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9BA" w:rsidRDefault="00A759BA" w:rsidP="00A759BA">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Реферат</w:t>
      </w: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DC5D89" w:rsidRDefault="00DC5D89" w:rsidP="00A759BA">
      <w:pPr>
        <w:jc w:val="center"/>
        <w:rPr>
          <w:rFonts w:ascii="Times New Roman" w:hAnsi="Times New Roman" w:cs="Times New Roman"/>
          <w:sz w:val="28"/>
          <w:szCs w:val="28"/>
        </w:rPr>
      </w:pPr>
    </w:p>
    <w:p w:rsidR="00A759BA" w:rsidRPr="00A759BA" w:rsidRDefault="00A759BA" w:rsidP="00A759BA">
      <w:pPr>
        <w:jc w:val="center"/>
        <w:rPr>
          <w:rFonts w:ascii="Times New Roman" w:hAnsi="Times New Roman" w:cs="Times New Roman"/>
          <w:sz w:val="28"/>
          <w:szCs w:val="28"/>
        </w:rPr>
      </w:pPr>
      <w:r w:rsidRPr="00A759BA">
        <w:rPr>
          <w:rFonts w:ascii="Times New Roman" w:hAnsi="Times New Roman" w:cs="Times New Roman"/>
          <w:sz w:val="28"/>
          <w:szCs w:val="28"/>
        </w:rPr>
        <w:t>Организация и содержание деятельности службы практической психологии в от</w:t>
      </w:r>
      <w:r>
        <w:rPr>
          <w:rFonts w:ascii="Times New Roman" w:hAnsi="Times New Roman" w:cs="Times New Roman"/>
          <w:sz w:val="28"/>
          <w:szCs w:val="28"/>
        </w:rPr>
        <w:t>ечественной системе образования</w:t>
      </w:r>
      <w:r w:rsidRPr="00A759BA">
        <w:rPr>
          <w:rFonts w:ascii="Times New Roman" w:hAnsi="Times New Roman" w:cs="Times New Roman"/>
          <w:sz w:val="28"/>
          <w:szCs w:val="28"/>
        </w:rPr>
        <w:t xml:space="preserve">: </w:t>
      </w:r>
      <w:r>
        <w:rPr>
          <w:rFonts w:ascii="Times New Roman" w:hAnsi="Times New Roman" w:cs="Times New Roman"/>
          <w:sz w:val="28"/>
          <w:szCs w:val="28"/>
        </w:rPr>
        <w:t>групповая психокоррекционная работа</w:t>
      </w:r>
      <w:r w:rsidR="008F6785">
        <w:rPr>
          <w:rFonts w:ascii="Times New Roman" w:hAnsi="Times New Roman" w:cs="Times New Roman"/>
          <w:sz w:val="28"/>
          <w:szCs w:val="28"/>
        </w:rPr>
        <w:t xml:space="preserve"> </w:t>
      </w:r>
      <w:r w:rsidR="006671F7">
        <w:rPr>
          <w:rFonts w:ascii="Times New Roman" w:hAnsi="Times New Roman" w:cs="Times New Roman"/>
          <w:sz w:val="28"/>
          <w:szCs w:val="28"/>
        </w:rPr>
        <w:t xml:space="preserve">и психологическое консультирование </w:t>
      </w:r>
      <w:r w:rsidR="008F6785">
        <w:rPr>
          <w:rFonts w:ascii="Times New Roman" w:hAnsi="Times New Roman" w:cs="Times New Roman"/>
          <w:sz w:val="28"/>
          <w:szCs w:val="28"/>
        </w:rPr>
        <w:t>взаимоотношений подростков</w:t>
      </w:r>
      <w:r>
        <w:rPr>
          <w:rFonts w:ascii="Times New Roman" w:hAnsi="Times New Roman" w:cs="Times New Roman"/>
          <w:sz w:val="28"/>
          <w:szCs w:val="28"/>
        </w:rPr>
        <w:t xml:space="preserve"> в общеобразовательной школе.</w:t>
      </w:r>
    </w:p>
    <w:p w:rsidR="00A95CBC" w:rsidRDefault="008F6785" w:rsidP="008F6785">
      <w:pPr>
        <w:tabs>
          <w:tab w:val="left" w:pos="1812"/>
        </w:tabs>
        <w:rPr>
          <w:rFonts w:ascii="Times New Roman" w:hAnsi="Times New Roman" w:cs="Times New Roman"/>
          <w:sz w:val="28"/>
          <w:szCs w:val="28"/>
        </w:rPr>
      </w:pPr>
      <w:r>
        <w:rPr>
          <w:rFonts w:ascii="Times New Roman" w:hAnsi="Times New Roman" w:cs="Times New Roman"/>
          <w:sz w:val="28"/>
          <w:szCs w:val="28"/>
        </w:rPr>
        <w:tab/>
      </w: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8F6785" w:rsidRDefault="008F6785" w:rsidP="008F6785">
      <w:pPr>
        <w:tabs>
          <w:tab w:val="left" w:pos="1812"/>
        </w:tabs>
        <w:rPr>
          <w:rFonts w:ascii="Times New Roman" w:hAnsi="Times New Roman" w:cs="Times New Roman"/>
          <w:sz w:val="28"/>
          <w:szCs w:val="28"/>
        </w:rPr>
      </w:pPr>
    </w:p>
    <w:p w:rsidR="00DC5D89" w:rsidRDefault="00DC5D89" w:rsidP="008F6785">
      <w:pPr>
        <w:tabs>
          <w:tab w:val="left" w:pos="1812"/>
        </w:tabs>
        <w:rPr>
          <w:rFonts w:ascii="Times New Roman" w:hAnsi="Times New Roman" w:cs="Times New Roman"/>
          <w:sz w:val="28"/>
          <w:szCs w:val="28"/>
        </w:rPr>
      </w:pPr>
    </w:p>
    <w:p w:rsidR="008F6785" w:rsidRDefault="008F6785" w:rsidP="008F6785">
      <w:pPr>
        <w:tabs>
          <w:tab w:val="left" w:pos="2208"/>
        </w:tabs>
        <w:rPr>
          <w:rFonts w:ascii="Times New Roman" w:hAnsi="Times New Roman" w:cs="Times New Roman"/>
          <w:sz w:val="28"/>
          <w:szCs w:val="28"/>
        </w:rPr>
      </w:pPr>
      <w:r>
        <w:rPr>
          <w:rFonts w:ascii="Times New Roman" w:hAnsi="Times New Roman" w:cs="Times New Roman"/>
          <w:sz w:val="28"/>
          <w:szCs w:val="28"/>
        </w:rPr>
        <w:lastRenderedPageBreak/>
        <w:tab/>
      </w:r>
      <w:r w:rsidR="006671F7">
        <w:rPr>
          <w:rFonts w:ascii="Times New Roman" w:hAnsi="Times New Roman" w:cs="Times New Roman"/>
          <w:sz w:val="28"/>
          <w:szCs w:val="28"/>
        </w:rPr>
        <w:t xml:space="preserve">                  </w:t>
      </w:r>
      <w:r>
        <w:rPr>
          <w:rFonts w:ascii="Times New Roman" w:hAnsi="Times New Roman" w:cs="Times New Roman"/>
          <w:sz w:val="28"/>
          <w:szCs w:val="28"/>
        </w:rPr>
        <w:t>Введение</w:t>
      </w:r>
    </w:p>
    <w:p w:rsidR="008F6785" w:rsidRPr="008F6785" w:rsidRDefault="008F6785" w:rsidP="008F6785">
      <w:pPr>
        <w:tabs>
          <w:tab w:val="left" w:pos="2496"/>
        </w:tabs>
        <w:spacing w:after="0" w:line="360" w:lineRule="auto"/>
        <w:ind w:firstLine="720"/>
        <w:jc w:val="both"/>
        <w:rPr>
          <w:rFonts w:ascii="Times New Roman" w:eastAsia="Times New Roman" w:hAnsi="Times New Roman" w:cs="Times New Roman"/>
          <w:sz w:val="28"/>
          <w:szCs w:val="28"/>
          <w:lang w:eastAsia="ru-RU"/>
        </w:rPr>
      </w:pPr>
      <w:r w:rsidRPr="008F6785">
        <w:rPr>
          <w:rFonts w:ascii="Times New Roman" w:eastAsia="Times New Roman" w:hAnsi="Times New Roman" w:cs="Times New Roman"/>
          <w:sz w:val="28"/>
          <w:szCs w:val="28"/>
          <w:lang w:eastAsia="ru-RU"/>
        </w:rPr>
        <w:t xml:space="preserve">Общеобразовательная школа – это социальный институт, цель которого состоит в привитии общих учебных знаний и навыков, которые должны способствовать умственному развитию индивида. Однако не менее значимой целью является социализация учащихся. Критерием достижения этой цели является успешность или неуспешность взаимоотношений детей друг с другом в ходе образовательного процесса. Социальные отношения в классе являются важным фактором, который может влиять, помимо всего прочего, и на продуктивность учебной деятельности детей. Отвержение подростка одноклассниками представляет собой неблагополучное развитие взаимоотношений, которое оказывает негативное воздействие на личность школьника.  </w:t>
      </w:r>
    </w:p>
    <w:p w:rsidR="008F6785" w:rsidRPr="008F6785" w:rsidRDefault="008F6785" w:rsidP="008F6785">
      <w:pPr>
        <w:tabs>
          <w:tab w:val="left" w:pos="2496"/>
        </w:tabs>
        <w:spacing w:after="0" w:line="360" w:lineRule="auto"/>
        <w:ind w:firstLine="720"/>
        <w:jc w:val="both"/>
        <w:rPr>
          <w:rFonts w:ascii="Times New Roman" w:eastAsia="Times New Roman" w:hAnsi="Times New Roman" w:cs="Times New Roman"/>
          <w:sz w:val="28"/>
          <w:szCs w:val="28"/>
          <w:lang w:eastAsia="ru-RU"/>
        </w:rPr>
      </w:pPr>
      <w:r w:rsidRPr="008F6785">
        <w:rPr>
          <w:rFonts w:ascii="Times New Roman" w:eastAsia="Times New Roman" w:hAnsi="Times New Roman" w:cs="Times New Roman"/>
          <w:sz w:val="28"/>
          <w:szCs w:val="28"/>
          <w:lang w:eastAsia="ru-RU"/>
        </w:rPr>
        <w:t>Практически в любой современной школе работает психолог. Он осуществляет психологическую диагностику, коррекционную работу; проводит консультирование родителей и учителей, а также содействует психологическому просвещению субъектов образовательного процесса. Коррекционная работа включает в себя коррекцию взаимоотношений школьников со сверстниками. Что касается коррекции взаимоотношений подростков, то она представляется особенно важной, поскольку взаимоотношения выходят на первый план с началом подросткового периода, а значит коррекционно</w:t>
      </w:r>
      <w:ins w:id="1" w:author="Я дома" w:date="2015-01-25T02:33:00Z">
        <w:r w:rsidRPr="008F6785">
          <w:rPr>
            <w:rFonts w:ascii="Times New Roman" w:eastAsia="Times New Roman" w:hAnsi="Times New Roman" w:cs="Times New Roman"/>
            <w:sz w:val="28"/>
            <w:szCs w:val="28"/>
            <w:lang w:eastAsia="ru-RU"/>
          </w:rPr>
          <w:t>-</w:t>
        </w:r>
      </w:ins>
      <w:del w:id="2" w:author="Я дома" w:date="2015-01-25T02:33:00Z">
        <w:r w:rsidRPr="008F6785" w:rsidDel="00CF5108">
          <w:rPr>
            <w:rFonts w:ascii="Times New Roman" w:eastAsia="Times New Roman" w:hAnsi="Times New Roman" w:cs="Times New Roman"/>
            <w:sz w:val="28"/>
            <w:szCs w:val="28"/>
            <w:lang w:eastAsia="ru-RU"/>
          </w:rPr>
          <w:delText xml:space="preserve"> </w:delText>
        </w:r>
      </w:del>
      <w:r w:rsidRPr="008F6785">
        <w:rPr>
          <w:rFonts w:ascii="Times New Roman" w:eastAsia="Times New Roman" w:hAnsi="Times New Roman" w:cs="Times New Roman"/>
          <w:sz w:val="28"/>
          <w:szCs w:val="28"/>
          <w:lang w:eastAsia="ru-RU"/>
        </w:rPr>
        <w:t xml:space="preserve">развивающая работа с подростками, испытывающими проблемы во взаимоотношениях друг с другом, необходима для создания благоприятных условий, способствующих повышению самооценки, уверенности в себе, и, что так же очень важно, повышению продуктивности учебной деятельности подростка. </w:t>
      </w:r>
    </w:p>
    <w:p w:rsidR="008F6785" w:rsidRPr="008F6785" w:rsidRDefault="008F6785" w:rsidP="008F6785">
      <w:pPr>
        <w:tabs>
          <w:tab w:val="left" w:pos="2496"/>
        </w:tabs>
        <w:spacing w:after="0" w:line="360" w:lineRule="auto"/>
        <w:ind w:firstLine="720"/>
        <w:jc w:val="both"/>
        <w:rPr>
          <w:rFonts w:ascii="Times New Roman" w:eastAsia="Times New Roman" w:hAnsi="Times New Roman" w:cs="Times New Roman"/>
          <w:sz w:val="28"/>
          <w:szCs w:val="28"/>
          <w:lang w:eastAsia="ru-RU"/>
        </w:rPr>
      </w:pPr>
      <w:r w:rsidRPr="008F6785">
        <w:rPr>
          <w:rFonts w:ascii="Times New Roman" w:eastAsia="Times New Roman" w:hAnsi="Times New Roman" w:cs="Times New Roman"/>
          <w:sz w:val="28"/>
          <w:szCs w:val="28"/>
          <w:lang w:eastAsia="ru-RU"/>
        </w:rPr>
        <w:t>Существует большое количество методов коррекционно-развивающей работы психолога с подростками, имеющими проблемы отвержения во взаимоотношениях со сверстниками. Предполагается, что психологическое консультирование и групповой тренинг являются в равной степени необходимыми для успешной психокоррекционной работы с этой проблемой.</w:t>
      </w:r>
      <w:del w:id="3" w:author="Я дома" w:date="2015-01-24T23:57:00Z">
        <w:r w:rsidRPr="008F6785" w:rsidDel="009C2733">
          <w:rPr>
            <w:rFonts w:ascii="Times New Roman" w:eastAsia="Times New Roman" w:hAnsi="Times New Roman" w:cs="Times New Roman"/>
            <w:sz w:val="28"/>
            <w:szCs w:val="28"/>
            <w:lang w:eastAsia="ru-RU"/>
          </w:rPr>
          <w:delText xml:space="preserve">  </w:delText>
        </w:r>
      </w:del>
      <w:ins w:id="4" w:author="Я дома" w:date="2015-01-24T23:57:00Z">
        <w:r w:rsidRPr="008F6785">
          <w:rPr>
            <w:rFonts w:ascii="Times New Roman" w:eastAsia="Times New Roman" w:hAnsi="Times New Roman" w:cs="Times New Roman"/>
            <w:sz w:val="28"/>
            <w:szCs w:val="28"/>
            <w:lang w:eastAsia="ru-RU"/>
          </w:rPr>
          <w:t xml:space="preserve"> </w:t>
        </w:r>
      </w:ins>
    </w:p>
    <w:p w:rsidR="008F6785" w:rsidRPr="008F6785" w:rsidRDefault="008F6785" w:rsidP="008F6785">
      <w:pPr>
        <w:tabs>
          <w:tab w:val="left" w:pos="220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данного реферата</w:t>
      </w:r>
      <w:r w:rsidRPr="008F6785">
        <w:rPr>
          <w:rFonts w:ascii="Times New Roman" w:hAnsi="Times New Roman" w:cs="Times New Roman"/>
          <w:sz w:val="28"/>
          <w:szCs w:val="28"/>
        </w:rPr>
        <w:t xml:space="preserve"> состоит в следующем: </w:t>
      </w:r>
    </w:p>
    <w:p w:rsidR="008F6785" w:rsidRPr="008F6785" w:rsidRDefault="008F6785" w:rsidP="008F6785">
      <w:pPr>
        <w:tabs>
          <w:tab w:val="left" w:pos="2208"/>
        </w:tabs>
        <w:spacing w:after="0" w:line="360" w:lineRule="auto"/>
        <w:ind w:firstLine="709"/>
        <w:jc w:val="both"/>
        <w:rPr>
          <w:rFonts w:ascii="Times New Roman" w:hAnsi="Times New Roman" w:cs="Times New Roman"/>
          <w:sz w:val="28"/>
          <w:szCs w:val="28"/>
        </w:rPr>
      </w:pPr>
      <w:r w:rsidRPr="008F6785">
        <w:rPr>
          <w:rFonts w:ascii="Times New Roman" w:hAnsi="Times New Roman" w:cs="Times New Roman"/>
          <w:sz w:val="28"/>
          <w:szCs w:val="28"/>
        </w:rPr>
        <w:lastRenderedPageBreak/>
        <w:t>•</w:t>
      </w:r>
      <w:r w:rsidRPr="008F6785">
        <w:rPr>
          <w:rFonts w:ascii="Times New Roman" w:hAnsi="Times New Roman" w:cs="Times New Roman"/>
          <w:sz w:val="28"/>
          <w:szCs w:val="28"/>
        </w:rPr>
        <w:tab/>
        <w:t xml:space="preserve">Выявление достоинств, недостатков, преимуществ рассматриваемых нами методов, даст возможность содействовать успешному решению проблем взаимоотношений подростков со сверстниками. </w:t>
      </w:r>
    </w:p>
    <w:p w:rsidR="008F6785" w:rsidRPr="008F6785" w:rsidRDefault="008F6785" w:rsidP="008F6785">
      <w:pPr>
        <w:tabs>
          <w:tab w:val="left" w:pos="2208"/>
        </w:tabs>
        <w:spacing w:after="0" w:line="360" w:lineRule="auto"/>
        <w:ind w:firstLine="709"/>
        <w:jc w:val="both"/>
        <w:rPr>
          <w:rFonts w:ascii="Times New Roman" w:hAnsi="Times New Roman" w:cs="Times New Roman"/>
          <w:sz w:val="28"/>
          <w:szCs w:val="28"/>
        </w:rPr>
      </w:pPr>
      <w:r w:rsidRPr="008F6785">
        <w:rPr>
          <w:rFonts w:ascii="Times New Roman" w:hAnsi="Times New Roman" w:cs="Times New Roman"/>
          <w:sz w:val="28"/>
          <w:szCs w:val="28"/>
        </w:rPr>
        <w:t>•</w:t>
      </w:r>
      <w:r w:rsidRPr="008F6785">
        <w:rPr>
          <w:rFonts w:ascii="Times New Roman" w:hAnsi="Times New Roman" w:cs="Times New Roman"/>
          <w:sz w:val="28"/>
          <w:szCs w:val="28"/>
        </w:rPr>
        <w:tab/>
        <w:t>Успешная коррекция взаимоотношений подростков со сверстниками будет способствовать успешной учебной деятельности, благоприятному протеканию подросткового возраста у учащихся, и эмоциональному их благополучию.</w:t>
      </w:r>
    </w:p>
    <w:p w:rsidR="008F6785" w:rsidRPr="008F6785" w:rsidRDefault="008F6785" w:rsidP="008F6785">
      <w:pPr>
        <w:tabs>
          <w:tab w:val="left" w:pos="2208"/>
        </w:tabs>
        <w:spacing w:after="0" w:line="360" w:lineRule="auto"/>
        <w:ind w:firstLine="709"/>
        <w:jc w:val="both"/>
        <w:rPr>
          <w:rFonts w:ascii="Times New Roman" w:hAnsi="Times New Roman" w:cs="Times New Roman"/>
          <w:sz w:val="28"/>
          <w:szCs w:val="28"/>
        </w:rPr>
      </w:pPr>
      <w:r w:rsidRPr="008F6785">
        <w:rPr>
          <w:rFonts w:ascii="Times New Roman" w:hAnsi="Times New Roman" w:cs="Times New Roman"/>
          <w:b/>
          <w:sz w:val="28"/>
          <w:szCs w:val="28"/>
        </w:rPr>
        <w:t>Объект исследования:</w:t>
      </w:r>
      <w:r w:rsidRPr="008F6785">
        <w:rPr>
          <w:rFonts w:ascii="Times New Roman" w:hAnsi="Times New Roman" w:cs="Times New Roman"/>
          <w:sz w:val="28"/>
          <w:szCs w:val="28"/>
        </w:rPr>
        <w:t xml:space="preserve"> Взаимоотношения подростков со сверстниками. </w:t>
      </w:r>
    </w:p>
    <w:p w:rsidR="008F6785" w:rsidRPr="008F6785" w:rsidRDefault="008F6785" w:rsidP="008F6785">
      <w:pPr>
        <w:tabs>
          <w:tab w:val="left" w:pos="2208"/>
        </w:tabs>
        <w:spacing w:after="0" w:line="360" w:lineRule="auto"/>
        <w:ind w:firstLine="709"/>
        <w:jc w:val="both"/>
        <w:rPr>
          <w:rFonts w:ascii="Times New Roman" w:hAnsi="Times New Roman" w:cs="Times New Roman"/>
          <w:sz w:val="28"/>
          <w:szCs w:val="28"/>
        </w:rPr>
      </w:pPr>
      <w:r w:rsidRPr="008F6785">
        <w:rPr>
          <w:rFonts w:ascii="Times New Roman" w:hAnsi="Times New Roman" w:cs="Times New Roman"/>
          <w:b/>
          <w:sz w:val="28"/>
          <w:szCs w:val="28"/>
        </w:rPr>
        <w:t>Предмет исследования:</w:t>
      </w:r>
      <w:r w:rsidRPr="008F6785">
        <w:rPr>
          <w:rFonts w:ascii="Times New Roman" w:hAnsi="Times New Roman" w:cs="Times New Roman"/>
          <w:sz w:val="28"/>
          <w:szCs w:val="28"/>
        </w:rPr>
        <w:t xml:space="preserve"> Методы коррекции взаимоотношений подростков. </w:t>
      </w:r>
    </w:p>
    <w:p w:rsidR="008F6785" w:rsidRPr="008F6785" w:rsidRDefault="008F6785" w:rsidP="008F6785">
      <w:pPr>
        <w:tabs>
          <w:tab w:val="left" w:pos="2208"/>
        </w:tabs>
        <w:spacing w:after="0" w:line="360" w:lineRule="auto"/>
        <w:ind w:firstLine="709"/>
        <w:jc w:val="both"/>
        <w:rPr>
          <w:rFonts w:ascii="Times New Roman" w:hAnsi="Times New Roman" w:cs="Times New Roman"/>
          <w:sz w:val="28"/>
          <w:szCs w:val="28"/>
        </w:rPr>
      </w:pPr>
      <w:r w:rsidRPr="008F6785">
        <w:rPr>
          <w:rFonts w:ascii="Times New Roman" w:hAnsi="Times New Roman" w:cs="Times New Roman"/>
          <w:b/>
          <w:sz w:val="28"/>
          <w:szCs w:val="28"/>
        </w:rPr>
        <w:t>Цель исследования:</w:t>
      </w:r>
      <w:r w:rsidRPr="008F6785">
        <w:rPr>
          <w:rFonts w:ascii="Times New Roman" w:hAnsi="Times New Roman" w:cs="Times New Roman"/>
          <w:sz w:val="28"/>
          <w:szCs w:val="28"/>
        </w:rPr>
        <w:t xml:space="preserve"> Выявить достоинства и недостатки методов коррекционно развивающей работы в сфере взаимоотношен</w:t>
      </w:r>
      <w:r>
        <w:rPr>
          <w:rFonts w:ascii="Times New Roman" w:hAnsi="Times New Roman" w:cs="Times New Roman"/>
          <w:sz w:val="28"/>
          <w:szCs w:val="28"/>
        </w:rPr>
        <w:t xml:space="preserve">ий подростков со сверстниками. </w:t>
      </w:r>
    </w:p>
    <w:p w:rsidR="008F6785" w:rsidRPr="008F6785" w:rsidRDefault="008F6785" w:rsidP="008F6785">
      <w:pPr>
        <w:tabs>
          <w:tab w:val="left" w:pos="2208"/>
        </w:tabs>
        <w:spacing w:after="0" w:line="360" w:lineRule="auto"/>
        <w:ind w:firstLine="709"/>
        <w:jc w:val="both"/>
        <w:rPr>
          <w:rFonts w:ascii="Times New Roman" w:hAnsi="Times New Roman" w:cs="Times New Roman"/>
          <w:b/>
          <w:sz w:val="28"/>
          <w:szCs w:val="28"/>
        </w:rPr>
      </w:pPr>
      <w:r w:rsidRPr="008F6785">
        <w:rPr>
          <w:rFonts w:ascii="Times New Roman" w:hAnsi="Times New Roman" w:cs="Times New Roman"/>
          <w:b/>
          <w:sz w:val="28"/>
          <w:szCs w:val="28"/>
        </w:rPr>
        <w:t xml:space="preserve">Основные задачи:  </w:t>
      </w:r>
    </w:p>
    <w:p w:rsidR="008F6785" w:rsidRPr="008F6785" w:rsidRDefault="006671F7" w:rsidP="008F6785">
      <w:pPr>
        <w:tabs>
          <w:tab w:val="left" w:pos="220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F6785" w:rsidRPr="008F6785">
        <w:rPr>
          <w:rFonts w:ascii="Times New Roman" w:hAnsi="Times New Roman" w:cs="Times New Roman"/>
          <w:sz w:val="28"/>
          <w:szCs w:val="28"/>
        </w:rPr>
        <w:t xml:space="preserve">. Теоретический анализ методов индивидуальной и групповой коррекционно-развивающей работы с подростками, имеющими проблемы отвержения во взаимоотношениях со сверстниками, выявление достоинств и недостатков, преимуществ этих методов, позволяющих им с большим или меньшим успехом осуществлять психокоррекционное воздействие. </w:t>
      </w:r>
    </w:p>
    <w:p w:rsidR="008F6785" w:rsidRPr="008F6785" w:rsidRDefault="006671F7" w:rsidP="008F6785">
      <w:pPr>
        <w:tabs>
          <w:tab w:val="left" w:pos="220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F6785" w:rsidRPr="008F6785">
        <w:rPr>
          <w:rFonts w:ascii="Times New Roman" w:hAnsi="Times New Roman" w:cs="Times New Roman"/>
          <w:sz w:val="28"/>
          <w:szCs w:val="28"/>
        </w:rPr>
        <w:t>. Выявление роли рассматриваемых методов в решении проблем взаимоотношений со сверстниками, в том числе и проблем отвержения.</w:t>
      </w:r>
    </w:p>
    <w:p w:rsidR="008F6785" w:rsidRDefault="008F6785" w:rsidP="008F6785">
      <w:pPr>
        <w:tabs>
          <w:tab w:val="left" w:pos="1812"/>
        </w:tabs>
        <w:rPr>
          <w:rFonts w:ascii="Times New Roman" w:hAnsi="Times New Roman" w:cs="Times New Roman"/>
          <w:sz w:val="28"/>
          <w:szCs w:val="28"/>
        </w:rPr>
      </w:pPr>
    </w:p>
    <w:p w:rsidR="006671F7" w:rsidRDefault="006671F7" w:rsidP="008F6785">
      <w:pPr>
        <w:tabs>
          <w:tab w:val="left" w:pos="1812"/>
        </w:tabs>
        <w:rPr>
          <w:rFonts w:ascii="Times New Roman" w:hAnsi="Times New Roman" w:cs="Times New Roman"/>
          <w:sz w:val="28"/>
          <w:szCs w:val="28"/>
        </w:rPr>
      </w:pPr>
    </w:p>
    <w:p w:rsidR="006671F7" w:rsidRDefault="006671F7" w:rsidP="008F6785">
      <w:pPr>
        <w:tabs>
          <w:tab w:val="left" w:pos="1812"/>
        </w:tabs>
        <w:rPr>
          <w:rFonts w:ascii="Times New Roman" w:hAnsi="Times New Roman" w:cs="Times New Roman"/>
          <w:sz w:val="28"/>
          <w:szCs w:val="28"/>
        </w:rPr>
      </w:pPr>
    </w:p>
    <w:p w:rsidR="006671F7" w:rsidRDefault="006671F7" w:rsidP="008F6785">
      <w:pPr>
        <w:tabs>
          <w:tab w:val="left" w:pos="1812"/>
        </w:tabs>
        <w:rPr>
          <w:rFonts w:ascii="Times New Roman" w:hAnsi="Times New Roman" w:cs="Times New Roman"/>
          <w:sz w:val="28"/>
          <w:szCs w:val="28"/>
        </w:rPr>
      </w:pPr>
    </w:p>
    <w:p w:rsidR="006671F7" w:rsidRDefault="006671F7" w:rsidP="008F6785">
      <w:pPr>
        <w:tabs>
          <w:tab w:val="left" w:pos="1812"/>
        </w:tabs>
        <w:rPr>
          <w:rFonts w:ascii="Times New Roman" w:hAnsi="Times New Roman" w:cs="Times New Roman"/>
          <w:sz w:val="28"/>
          <w:szCs w:val="28"/>
        </w:rPr>
      </w:pPr>
    </w:p>
    <w:p w:rsidR="006671F7" w:rsidRDefault="006671F7" w:rsidP="008F6785">
      <w:pPr>
        <w:tabs>
          <w:tab w:val="left" w:pos="1812"/>
        </w:tabs>
        <w:rPr>
          <w:rFonts w:ascii="Times New Roman" w:hAnsi="Times New Roman" w:cs="Times New Roman"/>
          <w:sz w:val="28"/>
          <w:szCs w:val="28"/>
        </w:rPr>
      </w:pPr>
    </w:p>
    <w:p w:rsidR="006671F7" w:rsidRDefault="006671F7" w:rsidP="008F6785">
      <w:pPr>
        <w:tabs>
          <w:tab w:val="left" w:pos="1812"/>
        </w:tabs>
        <w:rPr>
          <w:rFonts w:ascii="Times New Roman" w:hAnsi="Times New Roman" w:cs="Times New Roman"/>
          <w:sz w:val="28"/>
          <w:szCs w:val="28"/>
        </w:rPr>
      </w:pPr>
    </w:p>
    <w:p w:rsidR="006671F7" w:rsidRDefault="006671F7" w:rsidP="008F6785">
      <w:pPr>
        <w:tabs>
          <w:tab w:val="left" w:pos="1812"/>
        </w:tabs>
        <w:rPr>
          <w:rFonts w:ascii="Times New Roman" w:hAnsi="Times New Roman" w:cs="Times New Roman"/>
          <w:sz w:val="28"/>
          <w:szCs w:val="28"/>
        </w:rPr>
      </w:pPr>
    </w:p>
    <w:p w:rsidR="006671F7" w:rsidRPr="006671F7" w:rsidRDefault="007B7565" w:rsidP="006671F7">
      <w:pPr>
        <w:tabs>
          <w:tab w:val="left" w:pos="2496"/>
        </w:tabs>
        <w:spacing w:after="0" w:line="360" w:lineRule="auto"/>
        <w:jc w:val="center"/>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1</w:t>
      </w:r>
      <w:r w:rsidR="006671F7" w:rsidRPr="006671F7">
        <w:rPr>
          <w:rFonts w:ascii="Times New Roman" w:eastAsia="Times New Roman" w:hAnsi="Times New Roman" w:cs="Times New Roman"/>
          <w:b/>
          <w:bCs/>
          <w:i/>
          <w:sz w:val="28"/>
          <w:szCs w:val="28"/>
          <w:lang w:eastAsia="ru-RU"/>
        </w:rPr>
        <w:t>.1. Определение психологической коррекции.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lastRenderedPageBreak/>
        <w:t>Психологическая коррекция – это воздействие на характеристики внутреннего мира человека, которые не соответствуют норме его возрастного развития, с целью их изменения. Психокоррекция применяется только с людьми, не имеющими отклонений в психическом, интеллектуальном развитии. В свою очередь, психологическая коррекция в образовательном учреждении представляет собой совокупность психолого-педагогических воздей</w:t>
      </w:r>
      <w:r w:rsidRPr="006671F7">
        <w:rPr>
          <w:rFonts w:ascii="Times New Roman" w:eastAsia="Times New Roman" w:hAnsi="Times New Roman" w:cs="Times New Roman"/>
          <w:bCs/>
          <w:sz w:val="28"/>
          <w:szCs w:val="28"/>
          <w:lang w:eastAsia="ru-RU"/>
        </w:rPr>
        <w:softHyphen/>
        <w:t>ствий, ставящих своей целью, либо исправление, либо профилактику личностных недостатков, мешающих гармоничному развитию ребенка. Причем психокоррекция проводится как с симптомами нарушений, так и с причинами этих симптомов. Методологические подходы к проблеме психокоррекции различают на психодинамический, поведенческий и деятельностный. Психодинамический подход подразделяется на игротерапию, арттерапию и детский психоанализ. Поведенческий направлен на изменение поведения посредством научения. Цель деятельностного подхода - овладение человеком, подвергающимся коррекции, психоло</w:t>
      </w:r>
      <w:r w:rsidRPr="006671F7">
        <w:rPr>
          <w:rFonts w:ascii="Times New Roman" w:eastAsia="Times New Roman" w:hAnsi="Times New Roman" w:cs="Times New Roman"/>
          <w:bCs/>
          <w:sz w:val="28"/>
          <w:szCs w:val="28"/>
          <w:lang w:eastAsia="ru-RU"/>
        </w:rPr>
        <w:softHyphen/>
        <w:t>гическими средствами, которые позволят ему на новом уровне осуществ</w:t>
      </w:r>
      <w:r w:rsidRPr="006671F7">
        <w:rPr>
          <w:rFonts w:ascii="Times New Roman" w:eastAsia="Times New Roman" w:hAnsi="Times New Roman" w:cs="Times New Roman"/>
          <w:bCs/>
          <w:sz w:val="28"/>
          <w:szCs w:val="28"/>
          <w:lang w:eastAsia="ru-RU"/>
        </w:rPr>
        <w:softHyphen/>
        <w:t>лять контроль и управление внутренней и внешней активностью. По мнению Кравцовой М.М., для подростков предпочтительна групповая форма коррекции – тренинг (кроме решения эмоционально личностных проблем)</w:t>
      </w:r>
      <w:r w:rsidRPr="006671F7">
        <w:rPr>
          <w:rFonts w:ascii="Times New Roman" w:eastAsia="Times New Roman" w:hAnsi="Times New Roman" w:cs="Times New Roman"/>
          <w:b/>
          <w:bCs/>
          <w:sz w:val="28"/>
          <w:szCs w:val="28"/>
          <w:lang w:eastAsia="ru-RU"/>
        </w:rPr>
        <w:t xml:space="preserve">. </w:t>
      </w:r>
      <w:r w:rsidRPr="006671F7">
        <w:rPr>
          <w:rFonts w:ascii="Times New Roman" w:eastAsia="Times New Roman" w:hAnsi="Times New Roman" w:cs="Times New Roman"/>
          <w:bCs/>
          <w:sz w:val="28"/>
          <w:szCs w:val="28"/>
          <w:lang w:eastAsia="ru-RU"/>
        </w:rPr>
        <w:t xml:space="preserve">Я считаю, что групповая работа, так же полезна при коррекции взаимоотношений подростков, как и групповой тренинг. </w:t>
      </w:r>
    </w:p>
    <w:p w:rsidR="006671F7" w:rsidRPr="006671F7" w:rsidRDefault="007B7565" w:rsidP="006671F7">
      <w:pPr>
        <w:tabs>
          <w:tab w:val="left" w:pos="2496"/>
        </w:tabs>
        <w:spacing w:after="0" w:line="360" w:lineRule="auto"/>
        <w:jc w:val="center"/>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1</w:t>
      </w:r>
      <w:r w:rsidR="006671F7" w:rsidRPr="006671F7">
        <w:rPr>
          <w:rFonts w:ascii="Times New Roman" w:eastAsia="Times New Roman" w:hAnsi="Times New Roman" w:cs="Times New Roman"/>
          <w:b/>
          <w:bCs/>
          <w:i/>
          <w:sz w:val="28"/>
          <w:szCs w:val="28"/>
          <w:lang w:eastAsia="ru-RU"/>
        </w:rPr>
        <w:t>.2. Индивидуальная психокоррекционная работа, как метод коррекции взаимоотношений подростков.</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“Консультирование – это профессиональное отношение квалифицированного консультанта к клиенту, которое обычно представляется как “личность – личность”, хотя иногда в нем участвуют более двух человек. Цель консультирования — помочь клиентам понять происходящее в их жизненном пространстве и осмысленно достичь поставленной цели на основе осознанного выбора при разрешении проблем эмоционального и межличностного характера”.</w:t>
      </w:r>
      <w:del w:id="5" w:author="Я дома" w:date="2015-01-24T23:57:00Z">
        <w:r w:rsidRPr="006671F7" w:rsidDel="009C2733">
          <w:rPr>
            <w:rFonts w:ascii="Times New Roman" w:eastAsia="Times New Roman" w:hAnsi="Times New Roman" w:cs="Times New Roman"/>
            <w:bCs/>
            <w:sz w:val="28"/>
            <w:szCs w:val="28"/>
            <w:lang w:eastAsia="ru-RU"/>
          </w:rPr>
          <w:delText xml:space="preserve">  </w:delText>
        </w:r>
      </w:del>
      <w:ins w:id="6" w:author="Я дома" w:date="2015-01-24T23:57:00Z">
        <w:r w:rsidRPr="006671F7">
          <w:rPr>
            <w:rFonts w:ascii="Times New Roman" w:eastAsia="Times New Roman" w:hAnsi="Times New Roman" w:cs="Times New Roman"/>
            <w:bCs/>
            <w:sz w:val="28"/>
            <w:szCs w:val="28"/>
            <w:lang w:eastAsia="ru-RU"/>
          </w:rPr>
          <w:t xml:space="preserve"> </w:t>
        </w:r>
      </w:ins>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lastRenderedPageBreak/>
        <w:t xml:space="preserve"> </w:t>
      </w:r>
      <w:r w:rsidR="00DC5D89">
        <w:rPr>
          <w:rFonts w:ascii="Times New Roman" w:eastAsia="Times New Roman" w:hAnsi="Times New Roman" w:cs="Times New Roman"/>
          <w:bCs/>
          <w:sz w:val="28"/>
          <w:szCs w:val="28"/>
          <w:lang w:eastAsia="ru-RU"/>
        </w:rPr>
        <w:t>Г. Б. Монина</w:t>
      </w:r>
      <w:r w:rsidRPr="006671F7">
        <w:rPr>
          <w:rFonts w:ascii="Times New Roman" w:eastAsia="Times New Roman" w:hAnsi="Times New Roman" w:cs="Times New Roman"/>
          <w:bCs/>
          <w:sz w:val="28"/>
          <w:szCs w:val="28"/>
          <w:lang w:eastAsia="ru-RU"/>
        </w:rPr>
        <w:t xml:space="preserve"> считает, что психологическое консультирование тесно связано с психотерапией. То, что является основой современного психологического консультирования, зародилось и формировалось прежде всего в русле направлений психотерапии, развивавшихся на Западе. Многие психологи консультанты используют в своей работе техники психотерапии из различных психотерапевтических школ.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Что касается проведения индивидуальной психотерапии с подростками, оно имеет свою специфику по сравнению с консультированием взрослых и детей. При работе с первыми консультант ориентируется, во-первых – на цель самого подростка; во-вторых – на цель, которую поставили перед психологом родители или специалисты, работающие с подростком (например-школьные педагоги); в-третьих – на свои соб</w:t>
      </w:r>
      <w:r w:rsidR="00DC5D89">
        <w:rPr>
          <w:rFonts w:ascii="Times New Roman" w:eastAsia="Times New Roman" w:hAnsi="Times New Roman" w:cs="Times New Roman"/>
          <w:bCs/>
          <w:sz w:val="28"/>
          <w:szCs w:val="28"/>
          <w:lang w:eastAsia="ru-RU"/>
        </w:rPr>
        <w:t>ственные профессиональные цели</w:t>
      </w:r>
      <w:r w:rsidRPr="006671F7">
        <w:rPr>
          <w:rFonts w:ascii="Times New Roman" w:eastAsia="Times New Roman" w:hAnsi="Times New Roman" w:cs="Times New Roman"/>
          <w:bCs/>
          <w:sz w:val="28"/>
          <w:szCs w:val="28"/>
          <w:lang w:eastAsia="ru-RU"/>
        </w:rPr>
        <w:t xml:space="preserve">.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Что касается индивидуальной работы с проблемами во взаимоотношениях, то, по моему мнению, можно рекомендовать проведение интерперсональной терапии Д. Клермана и М. Вейсмана, которая представляет из себя краткосрочную (10-12 занятий 1-2 раза в неделю) психотерапию. Она имеет свои цель и задачи.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
          <w:bCs/>
          <w:sz w:val="28"/>
          <w:szCs w:val="28"/>
          <w:lang w:eastAsia="ru-RU"/>
        </w:rPr>
        <w:t>Цель:</w:t>
      </w:r>
      <w:r w:rsidRPr="006671F7">
        <w:rPr>
          <w:rFonts w:ascii="Times New Roman" w:eastAsia="Times New Roman" w:hAnsi="Times New Roman" w:cs="Times New Roman"/>
          <w:bCs/>
          <w:sz w:val="28"/>
          <w:szCs w:val="28"/>
          <w:lang w:eastAsia="ru-RU"/>
        </w:rPr>
        <w:t xml:space="preserve"> Гармонизация межличностных отношений клиента с окружающими его людьми.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
          <w:bCs/>
          <w:sz w:val="28"/>
          <w:szCs w:val="28"/>
          <w:lang w:val="en-US" w:eastAsia="ru-RU"/>
        </w:rPr>
      </w:pPr>
      <w:r w:rsidRPr="006671F7">
        <w:rPr>
          <w:rFonts w:ascii="Times New Roman" w:eastAsia="Times New Roman" w:hAnsi="Times New Roman" w:cs="Times New Roman"/>
          <w:b/>
          <w:bCs/>
          <w:sz w:val="28"/>
          <w:szCs w:val="28"/>
          <w:lang w:eastAsia="ru-RU"/>
        </w:rPr>
        <w:t>Задачи</w:t>
      </w:r>
      <w:r w:rsidRPr="006671F7">
        <w:rPr>
          <w:rFonts w:ascii="Times New Roman" w:eastAsia="Times New Roman" w:hAnsi="Times New Roman" w:cs="Times New Roman"/>
          <w:b/>
          <w:bCs/>
          <w:sz w:val="28"/>
          <w:szCs w:val="28"/>
          <w:lang w:val="en-US" w:eastAsia="ru-RU"/>
        </w:rPr>
        <w:t xml:space="preserve">: </w:t>
      </w:r>
    </w:p>
    <w:p w:rsidR="006671F7" w:rsidRPr="006671F7" w:rsidRDefault="006671F7" w:rsidP="006671F7">
      <w:pPr>
        <w:numPr>
          <w:ilvl w:val="0"/>
          <w:numId w:val="1"/>
        </w:num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Построение лучшей, скорректированной с учетом требований окружающих, модели коммуникативного поведения;</w:t>
      </w:r>
    </w:p>
    <w:p w:rsidR="006671F7" w:rsidRPr="006671F7" w:rsidRDefault="006671F7" w:rsidP="006671F7">
      <w:pPr>
        <w:numPr>
          <w:ilvl w:val="0"/>
          <w:numId w:val="1"/>
        </w:num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Разработка новых стратегий решения проблем и выработка умений более успешно преодолевать стрессовые ситуации во взаимоотношениях;</w:t>
      </w:r>
    </w:p>
    <w:p w:rsidR="006671F7" w:rsidRPr="006671F7" w:rsidRDefault="006671F7" w:rsidP="006671F7">
      <w:pPr>
        <w:numPr>
          <w:ilvl w:val="0"/>
          <w:numId w:val="1"/>
        </w:num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Преодоление устаревших схем и стереотипов в межличностных отношениях, не соответствующих изменившимся требованиям окружающих и возможностям клиента; </w:t>
      </w:r>
    </w:p>
    <w:p w:rsidR="006671F7" w:rsidRPr="006671F7" w:rsidRDefault="006671F7" w:rsidP="006671F7">
      <w:pPr>
        <w:numPr>
          <w:ilvl w:val="0"/>
          <w:numId w:val="1"/>
        </w:num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Построение новых схем в межличностных отношениях и усвоение более адаптивных способов взаимоотношений с окружающими.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lastRenderedPageBreak/>
        <w:t xml:space="preserve">Эта терапия изначально создавалась для лечения депрессии с помощью изменения межличностного контекста депрессивной симптоматики – налаживания межличностных отношений.  Кроме того, в настоящий момент времени, интерперсональная терапия применяется также и в качестве оказания консультативной психологической помощи людям, не страдающим депрессией, но имеющих другие жизненные проблемы и неурядицы.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Поскольку в настоящей работе рассматриваются проблемы взаимоотношений подростков со сверстниками, в частности – проблемы отвержения, и в большинстве случаев, нарушения этих взаимоотношений, значимых для подростка, сопровождаются состоянием депрессии, то проведение такого вида терапии может способствовать улучшению социальной адаптации подростка в кругу сверстников, развитию успешных взаимоотношений, и преодолению ситуации отвержения.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В интерперсональной психотерапии исследуется не прошлое пациента, а его актуальные межличностные контакты, связи и их характер.  Прошлое также изучается и учитывается, но лишь постольку, поскольку оно помогает понять актуальные образцы взаимоотношений клиента с другими людьми. Психотерапия направлена на преодоление ошибок в настоящем, и ставит своей целью анализ конкретного межличностного настоящего клиента, характер протекания межличностных отношений в период проявления депрессивной симптоматики. Можно заметить сходство этой особенности данного метода с принципом “Здесь и сейчас”, используемого в гештальт-терапии. Что касается отношений клиента с психологом, то последний принимает активную позицию, руководя клиентом, ободряя и поддерживая его. Однако последний не должен слишком зависеть от психотерапевта или заметно уступать ему в интеллектуальном и волевом аспектах. Из этого следует, что клиент должен обладать некоторой самостоятельностью и независимостью от психолога.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Поскольку интерперсональная терапия краткосрочна, она обладает четкой определенной структурой проведения.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
          <w:bCs/>
          <w:sz w:val="28"/>
          <w:szCs w:val="28"/>
          <w:lang w:eastAsia="ru-RU"/>
        </w:rPr>
      </w:pPr>
      <w:r w:rsidRPr="006671F7">
        <w:rPr>
          <w:rFonts w:ascii="Times New Roman" w:eastAsia="Times New Roman" w:hAnsi="Times New Roman" w:cs="Times New Roman"/>
          <w:b/>
          <w:bCs/>
          <w:sz w:val="28"/>
          <w:szCs w:val="28"/>
          <w:lang w:eastAsia="ru-RU"/>
        </w:rPr>
        <w:t xml:space="preserve">1. Начальная стадия. </w:t>
      </w:r>
      <w:r w:rsidRPr="006671F7">
        <w:rPr>
          <w:rFonts w:ascii="Times New Roman" w:eastAsia="Times New Roman" w:hAnsi="Times New Roman" w:cs="Times New Roman"/>
          <w:bCs/>
          <w:sz w:val="28"/>
          <w:szCs w:val="28"/>
          <w:lang w:eastAsia="ru-RU"/>
        </w:rPr>
        <w:t xml:space="preserve">Проводится точная диагностика и выясняется природа депрессивной симптоматики в связи с нарушением межличностных </w:t>
      </w:r>
      <w:r w:rsidRPr="006671F7">
        <w:rPr>
          <w:rFonts w:ascii="Times New Roman" w:eastAsia="Times New Roman" w:hAnsi="Times New Roman" w:cs="Times New Roman"/>
          <w:bCs/>
          <w:sz w:val="28"/>
          <w:szCs w:val="28"/>
          <w:lang w:eastAsia="ru-RU"/>
        </w:rPr>
        <w:lastRenderedPageBreak/>
        <w:t xml:space="preserve">отношений клиента. Психолог разъясняет смысл понятий, относящихся к обсуждаемой проблематике, формулирует цели и определяет сроки консультирования, частоту курсов. Эта стадия носит обучающий характер. </w:t>
      </w:r>
    </w:p>
    <w:p w:rsidR="006671F7" w:rsidRPr="006671F7" w:rsidRDefault="006671F7" w:rsidP="006671F7">
      <w:pPr>
        <w:tabs>
          <w:tab w:val="left" w:pos="2496"/>
        </w:tabs>
        <w:spacing w:after="0" w:line="360" w:lineRule="auto"/>
        <w:ind w:left="45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
          <w:bCs/>
          <w:sz w:val="28"/>
          <w:szCs w:val="28"/>
          <w:lang w:eastAsia="ru-RU"/>
        </w:rPr>
        <w:t xml:space="preserve">     2. Основная стадия. </w:t>
      </w:r>
      <w:r w:rsidRPr="006671F7">
        <w:rPr>
          <w:rFonts w:ascii="Times New Roman" w:eastAsia="Times New Roman" w:hAnsi="Times New Roman" w:cs="Times New Roman"/>
          <w:bCs/>
          <w:sz w:val="28"/>
          <w:szCs w:val="28"/>
          <w:lang w:eastAsia="ru-RU"/>
        </w:rPr>
        <w:t>Она направлена на разрешение одной или более из</w:t>
      </w:r>
      <w:r w:rsidRPr="006671F7">
        <w:rPr>
          <w:rFonts w:ascii="Times New Roman" w:eastAsia="Times New Roman" w:hAnsi="Times New Roman" w:cs="Times New Roman"/>
          <w:b/>
          <w:bCs/>
          <w:sz w:val="28"/>
          <w:szCs w:val="28"/>
          <w:lang w:eastAsia="ru-RU"/>
        </w:rPr>
        <w:t xml:space="preserve"> </w:t>
      </w:r>
      <w:r w:rsidRPr="006671F7">
        <w:rPr>
          <w:rFonts w:ascii="Times New Roman" w:eastAsia="Times New Roman" w:hAnsi="Times New Roman" w:cs="Times New Roman"/>
          <w:bCs/>
          <w:sz w:val="28"/>
          <w:szCs w:val="28"/>
          <w:lang w:eastAsia="ru-RU"/>
        </w:rPr>
        <w:t>4 наиболее важным проблем, стоящим перед клиентом:</w:t>
      </w:r>
    </w:p>
    <w:p w:rsidR="006671F7" w:rsidRPr="006671F7" w:rsidRDefault="006671F7" w:rsidP="006671F7">
      <w:p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1) “реакция утраты” (потеря близких, родных, любимых людей);</w:t>
      </w:r>
    </w:p>
    <w:p w:rsidR="006671F7" w:rsidRPr="006671F7" w:rsidRDefault="006671F7" w:rsidP="006671F7">
      <w:p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2) “межличностные конфликты”;</w:t>
      </w:r>
    </w:p>
    <w:p w:rsidR="006671F7" w:rsidRPr="006671F7" w:rsidRDefault="006671F7" w:rsidP="006671F7">
      <w:p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3) “смена социальной роли” (смена школы, поступление в институт, переезд в новый дом, экономические или другие перемены в семье и другие варианты);</w:t>
      </w:r>
    </w:p>
    <w:p w:rsidR="006671F7" w:rsidRPr="006671F7" w:rsidRDefault="006671F7" w:rsidP="006671F7">
      <w:p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4) “межличностный дефицит” – проблемная зона одиноких и социально изолированных людей (“социальное одиночество”).</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Я предполагаю, что, работая с подростком, испытывающим отвержение, непонимание среди сверстников в коллективе, последние 3 проблемы будут во многих случаях актуальными.  На этой стадии, за счет длительного изучения психологических особенностей каждой проблемной зоны, разрабатывается структурированный план психотерапевтических мероприятий.</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
          <w:bCs/>
          <w:sz w:val="28"/>
          <w:szCs w:val="28"/>
          <w:lang w:eastAsia="ru-RU"/>
        </w:rPr>
        <w:t xml:space="preserve">3. Заключительная стадия. </w:t>
      </w:r>
      <w:r w:rsidRPr="006671F7">
        <w:rPr>
          <w:rFonts w:ascii="Times New Roman" w:eastAsia="Times New Roman" w:hAnsi="Times New Roman" w:cs="Times New Roman"/>
          <w:bCs/>
          <w:sz w:val="28"/>
          <w:szCs w:val="28"/>
          <w:lang w:eastAsia="ru-RU"/>
        </w:rPr>
        <w:t>Обсуждается завершение терапевтических отношений. Происходит генерализация ценностей и убеждений на поведенческий опыт клиента, на уровень его взаимодействия с внешним окружением.</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При проведении психотерапевтического сеанса могут возникнуть некоторые трудности при взаимодействии “психолог-клиент”.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
          <w:bCs/>
          <w:sz w:val="28"/>
          <w:szCs w:val="28"/>
          <w:lang w:eastAsia="ru-RU"/>
        </w:rPr>
      </w:pPr>
      <w:r w:rsidRPr="006671F7">
        <w:rPr>
          <w:rFonts w:ascii="Times New Roman" w:eastAsia="Times New Roman" w:hAnsi="Times New Roman" w:cs="Times New Roman"/>
          <w:bCs/>
          <w:sz w:val="28"/>
          <w:szCs w:val="28"/>
          <w:lang w:eastAsia="ru-RU"/>
        </w:rPr>
        <w:t xml:space="preserve"> </w:t>
      </w:r>
      <w:r w:rsidRPr="006671F7">
        <w:rPr>
          <w:rFonts w:ascii="Times New Roman" w:eastAsia="Times New Roman" w:hAnsi="Times New Roman" w:cs="Times New Roman"/>
          <w:b/>
          <w:bCs/>
          <w:sz w:val="28"/>
          <w:szCs w:val="28"/>
          <w:lang w:eastAsia="ru-RU"/>
        </w:rPr>
        <w:t xml:space="preserve">Попытки клиента сделать фигуру психотерапевта более близкой, чем друзья, члены семьи. </w:t>
      </w:r>
      <w:r w:rsidRPr="006671F7">
        <w:rPr>
          <w:rFonts w:ascii="Times New Roman" w:eastAsia="Times New Roman" w:hAnsi="Times New Roman" w:cs="Times New Roman"/>
          <w:bCs/>
          <w:sz w:val="28"/>
          <w:szCs w:val="28"/>
          <w:lang w:eastAsia="ru-RU"/>
        </w:rPr>
        <w:t>В случае консультирования отверженного в коллективе подростка, данная ситуация вполне возможна, и задача психолога – объяснить, что жизнь клиента находится за пределами психотерапевтических отношений, а задача психотерапии - нахождение способов открытого, близкого и доверительного общения с людьми.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
          <w:bCs/>
          <w:sz w:val="28"/>
          <w:szCs w:val="28"/>
          <w:lang w:eastAsia="ru-RU"/>
        </w:rPr>
      </w:pPr>
      <w:r w:rsidRPr="006671F7">
        <w:rPr>
          <w:rFonts w:ascii="Times New Roman" w:eastAsia="Times New Roman" w:hAnsi="Times New Roman" w:cs="Times New Roman"/>
          <w:b/>
          <w:bCs/>
          <w:sz w:val="28"/>
          <w:szCs w:val="28"/>
          <w:lang w:eastAsia="ru-RU"/>
        </w:rPr>
        <w:t xml:space="preserve">Боязнь осуждения со стороны ближайшего социального окружения. </w:t>
      </w:r>
      <w:r w:rsidRPr="006671F7">
        <w:rPr>
          <w:rFonts w:ascii="Times New Roman" w:eastAsia="Times New Roman" w:hAnsi="Times New Roman" w:cs="Times New Roman"/>
          <w:bCs/>
          <w:sz w:val="28"/>
          <w:szCs w:val="28"/>
          <w:lang w:eastAsia="ru-RU"/>
        </w:rPr>
        <w:t xml:space="preserve">В настоящее время еще не изжит стереотип визита к психологу, как </w:t>
      </w:r>
      <w:r w:rsidRPr="006671F7">
        <w:rPr>
          <w:rFonts w:ascii="Times New Roman" w:eastAsia="Times New Roman" w:hAnsi="Times New Roman" w:cs="Times New Roman"/>
          <w:bCs/>
          <w:sz w:val="28"/>
          <w:szCs w:val="28"/>
          <w:lang w:eastAsia="ru-RU"/>
        </w:rPr>
        <w:lastRenderedPageBreak/>
        <w:t xml:space="preserve">свидетельство ущербности, ненормальности человека, обращающегося за психологической помощью. Необходимо объяснить клиенту, что его решение обратиться за помощью – мудрое решение и доказательство наличия желания и мотивации решить проблему.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
          <w:bCs/>
          <w:sz w:val="28"/>
          <w:szCs w:val="28"/>
          <w:lang w:eastAsia="ru-RU"/>
        </w:rPr>
      </w:pPr>
      <w:r w:rsidRPr="006671F7">
        <w:rPr>
          <w:rFonts w:ascii="Times New Roman" w:eastAsia="Times New Roman" w:hAnsi="Times New Roman" w:cs="Times New Roman"/>
          <w:b/>
          <w:bCs/>
          <w:sz w:val="28"/>
          <w:szCs w:val="28"/>
          <w:lang w:eastAsia="ru-RU"/>
        </w:rPr>
        <w:t xml:space="preserve">Клиент неадекватно относится к своим желаниям, избегает положительного опыта. </w:t>
      </w:r>
      <w:r w:rsidRPr="006671F7">
        <w:rPr>
          <w:rFonts w:ascii="Times New Roman" w:eastAsia="Times New Roman" w:hAnsi="Times New Roman" w:cs="Times New Roman"/>
          <w:bCs/>
          <w:sz w:val="28"/>
          <w:szCs w:val="28"/>
          <w:lang w:eastAsia="ru-RU"/>
        </w:rPr>
        <w:t xml:space="preserve">Если существует проблема с самооценкой, то желания клиента могут казаться ему самому недостижимыми и нереальными, даже если они вполне реалистичны. Необходимо объяснять в таких случаях, что как раз собственные страхи и запреты стоят на пути осуществления желаний клиента.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
          <w:bCs/>
          <w:sz w:val="28"/>
          <w:szCs w:val="28"/>
          <w:lang w:eastAsia="ru-RU"/>
        </w:rPr>
      </w:pPr>
      <w:r w:rsidRPr="006671F7">
        <w:rPr>
          <w:rFonts w:ascii="Times New Roman" w:eastAsia="Times New Roman" w:hAnsi="Times New Roman" w:cs="Times New Roman"/>
          <w:b/>
          <w:bCs/>
          <w:sz w:val="28"/>
          <w:szCs w:val="28"/>
          <w:lang w:eastAsia="ru-RU"/>
        </w:rPr>
        <w:t xml:space="preserve">Клиент пропускает сеансы или опаздывает. </w:t>
      </w:r>
      <w:r w:rsidRPr="006671F7">
        <w:rPr>
          <w:rFonts w:ascii="Times New Roman" w:eastAsia="Times New Roman" w:hAnsi="Times New Roman" w:cs="Times New Roman"/>
          <w:bCs/>
          <w:sz w:val="28"/>
          <w:szCs w:val="28"/>
          <w:lang w:eastAsia="ru-RU"/>
        </w:rPr>
        <w:t xml:space="preserve">Возможная причина в сопротивлении ходу терапии.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
          <w:bCs/>
          <w:sz w:val="28"/>
          <w:szCs w:val="28"/>
          <w:lang w:eastAsia="ru-RU"/>
        </w:rPr>
      </w:pPr>
      <w:r w:rsidRPr="006671F7">
        <w:rPr>
          <w:rFonts w:ascii="Times New Roman" w:eastAsia="Times New Roman" w:hAnsi="Times New Roman" w:cs="Times New Roman"/>
          <w:b/>
          <w:bCs/>
          <w:sz w:val="28"/>
          <w:szCs w:val="28"/>
          <w:lang w:eastAsia="ru-RU"/>
        </w:rPr>
        <w:t xml:space="preserve">Молчаливость клиента и избегание определенных тем в разговоре. </w:t>
      </w:r>
      <w:r w:rsidRPr="006671F7">
        <w:rPr>
          <w:rFonts w:ascii="Times New Roman" w:eastAsia="Times New Roman" w:hAnsi="Times New Roman" w:cs="Times New Roman"/>
          <w:bCs/>
          <w:sz w:val="28"/>
          <w:szCs w:val="28"/>
          <w:lang w:eastAsia="ru-RU"/>
        </w:rPr>
        <w:t xml:space="preserve">Вполне вероятно что он не хочет раскрывать некоторые мысли и чувства, или беспокоится о реакции психолога на них. В этом случае создание непринужденной, доброжелательной психологической атмосферы, исключающей всякое принудительное отношение к клиенту способствует его большему раскрытию.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
          <w:bCs/>
          <w:sz w:val="28"/>
          <w:szCs w:val="28"/>
          <w:lang w:eastAsia="ru-RU"/>
        </w:rPr>
      </w:pPr>
      <w:r w:rsidRPr="006671F7">
        <w:rPr>
          <w:rFonts w:ascii="Times New Roman" w:eastAsia="Times New Roman" w:hAnsi="Times New Roman" w:cs="Times New Roman"/>
          <w:b/>
          <w:bCs/>
          <w:sz w:val="28"/>
          <w:szCs w:val="28"/>
          <w:lang w:eastAsia="ru-RU"/>
        </w:rPr>
        <w:t xml:space="preserve">Преждевременное завершение терапии. </w:t>
      </w:r>
      <w:r w:rsidRPr="006671F7">
        <w:rPr>
          <w:rFonts w:ascii="Times New Roman" w:eastAsia="Times New Roman" w:hAnsi="Times New Roman" w:cs="Times New Roman"/>
          <w:bCs/>
          <w:sz w:val="28"/>
          <w:szCs w:val="28"/>
          <w:lang w:eastAsia="ru-RU"/>
        </w:rPr>
        <w:t xml:space="preserve">Таким образом выражается испуг перед глубиной проработки проблем. </w:t>
      </w:r>
    </w:p>
    <w:p w:rsidR="006671F7" w:rsidRPr="006671F7" w:rsidRDefault="006671F7" w:rsidP="006671F7">
      <w:pPr>
        <w:tabs>
          <w:tab w:val="left" w:pos="2496"/>
        </w:tabs>
        <w:spacing w:after="0" w:line="360" w:lineRule="auto"/>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Для клиентов с ключевой проблемной зоной “межличностные конфликты”, обычно характерны попытки сделать фигуру психотерапевта более близкой, чем друзья, члены семьи. Для клиентов с ключевой проблемной зоной “социальное одиночество”, обычно встречаются игнорирование собственных желаний и возможностей нового положительного опыта, трудности с выражением своих чувств, пропуск психотерапевтических встреч, молчание, смена темы обсуждения, а также желание прекратить психотерапию преждевременно. Максимальная частота встречаемости этих трудностей приходится на такие моменты консультирования, когда наблюдается активное приближение к внутриличностному конфликту человека. </w:t>
      </w:r>
    </w:p>
    <w:p w:rsidR="006671F7" w:rsidRPr="006671F7" w:rsidRDefault="006671F7" w:rsidP="006671F7">
      <w:pPr>
        <w:tabs>
          <w:tab w:val="left" w:pos="2496"/>
        </w:tabs>
        <w:spacing w:after="0" w:line="360" w:lineRule="auto"/>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lastRenderedPageBreak/>
        <w:t xml:space="preserve">Опираясь на материал, изложенный в настоящем параграфе, можно выделить достоинства и недостатки, метода интерперсональной терапии, как метода коррекции взаимоотношений подростков.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i/>
          <w:sz w:val="28"/>
          <w:szCs w:val="28"/>
          <w:lang w:eastAsia="ru-RU"/>
        </w:rPr>
      </w:pPr>
      <w:r w:rsidRPr="006671F7">
        <w:rPr>
          <w:rFonts w:ascii="Times New Roman" w:eastAsia="Times New Roman" w:hAnsi="Times New Roman" w:cs="Times New Roman"/>
          <w:bCs/>
          <w:i/>
          <w:sz w:val="28"/>
          <w:szCs w:val="28"/>
          <w:lang w:eastAsia="ru-RU"/>
        </w:rPr>
        <w:t>Достоинства:</w:t>
      </w:r>
    </w:p>
    <w:p w:rsidR="006671F7" w:rsidRPr="006671F7" w:rsidRDefault="006671F7" w:rsidP="006671F7">
      <w:p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1.</w:t>
      </w:r>
      <w:r w:rsidRPr="006671F7">
        <w:rPr>
          <w:rFonts w:ascii="Times New Roman" w:eastAsia="Times New Roman" w:hAnsi="Times New Roman" w:cs="Times New Roman"/>
          <w:bCs/>
          <w:sz w:val="28"/>
          <w:szCs w:val="28"/>
          <w:lang w:val="en-US" w:eastAsia="ru-RU"/>
        </w:rPr>
        <w:t> </w:t>
      </w:r>
      <w:r w:rsidRPr="006671F7">
        <w:rPr>
          <w:rFonts w:ascii="Times New Roman" w:eastAsia="Times New Roman" w:hAnsi="Times New Roman" w:cs="Times New Roman"/>
          <w:bCs/>
          <w:sz w:val="28"/>
          <w:szCs w:val="28"/>
          <w:lang w:eastAsia="ru-RU"/>
        </w:rPr>
        <w:t>Интерперсональная психотерапия конкретно сфокусирована на решение проблем взаимоотношений людей.</w:t>
      </w:r>
    </w:p>
    <w:p w:rsidR="006671F7" w:rsidRPr="006671F7" w:rsidRDefault="006671F7" w:rsidP="006671F7">
      <w:p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2. Интерперсональная психотерапия эффективна для избавления клиента от депрессии, которая часто является следствием отвержения подростков сверстниками. </w:t>
      </w:r>
    </w:p>
    <w:p w:rsidR="006671F7" w:rsidRPr="006671F7" w:rsidRDefault="006671F7" w:rsidP="006671F7">
      <w:p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3. Интерперсональная психотерапия осуществляет как разрешение внутриличностных конфликтов, так и формирует навыки эффективного взаимодействия с людьми, тем самым способствует развитию гармоничных межличностных отношений.  </w:t>
      </w:r>
    </w:p>
    <w:p w:rsidR="006671F7" w:rsidRPr="006671F7" w:rsidRDefault="006671F7" w:rsidP="006671F7">
      <w:p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4. Терапия основывается на принципе “Настоящего времени”. Анализируются проблемы, которые происходят в настоящий момент. </w:t>
      </w:r>
    </w:p>
    <w:p w:rsidR="006671F7" w:rsidRPr="006671F7" w:rsidRDefault="006671F7" w:rsidP="007B7565">
      <w:pPr>
        <w:tabs>
          <w:tab w:val="left" w:pos="2496"/>
        </w:tabs>
        <w:spacing w:after="0" w:line="360" w:lineRule="auto"/>
        <w:ind w:firstLine="720"/>
        <w:contextualSpacing/>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5. Довольно эффективна при своей краткосрочности, что является фактом ее ценности использования в школе как метода коррекции взаимоотношений. Благодаря экономии времени (терапия проводится около двух месяцев), позволяет провести коррекцию достаточно быстро. </w:t>
      </w:r>
      <w:r w:rsidRPr="006671F7">
        <w:rPr>
          <w:rFonts w:ascii="Times New Roman" w:eastAsia="Times New Roman" w:hAnsi="Times New Roman" w:cs="Times New Roman"/>
          <w:bCs/>
          <w:i/>
          <w:sz w:val="28"/>
          <w:szCs w:val="28"/>
          <w:lang w:eastAsia="ru-RU"/>
        </w:rPr>
        <w:t xml:space="preserve">                       </w:t>
      </w:r>
      <w:r w:rsidR="007B7565">
        <w:rPr>
          <w:rFonts w:ascii="Times New Roman" w:eastAsia="Times New Roman" w:hAnsi="Times New Roman" w:cs="Times New Roman"/>
          <w:bCs/>
          <w:i/>
          <w:sz w:val="28"/>
          <w:szCs w:val="28"/>
          <w:lang w:eastAsia="ru-RU"/>
        </w:rPr>
        <w:t xml:space="preserve">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i/>
          <w:sz w:val="28"/>
          <w:szCs w:val="28"/>
          <w:lang w:eastAsia="ru-RU"/>
        </w:rPr>
      </w:pPr>
      <w:r w:rsidRPr="006671F7">
        <w:rPr>
          <w:rFonts w:ascii="Times New Roman" w:eastAsia="Times New Roman" w:hAnsi="Times New Roman" w:cs="Times New Roman"/>
          <w:bCs/>
          <w:i/>
          <w:sz w:val="28"/>
          <w:szCs w:val="28"/>
          <w:lang w:eastAsia="ru-RU"/>
        </w:rPr>
        <w:t>Недостатки: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1. Процесс психотерапии подростков может быть осложнен проявлениями сопротивления вербальному общению со взрослым, недоверия к специалисту.  В случаях же недобровольного обращения (под давлением родителей и других членов семьи, администрации школы.) мы можем столкнуться с негативным отношением к беседе у подростков. В таких случаях консультант должен способствовать формированию мотивации и интереса подростка на разрешение проблемы.</w:t>
      </w:r>
    </w:p>
    <w:p w:rsidR="006671F7" w:rsidRPr="006671F7" w:rsidRDefault="006671F7" w:rsidP="007B7565">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2. Во многих случаях, непосредственным «получателем» психологической помощи (клиентом) является не ее окончательный адресат — ребенок или подросток, а обратившийся за консультацией взрослый (родитель, педагог). Таким образом, психолог-консультант оказывает лишь </w:t>
      </w:r>
      <w:r w:rsidRPr="006671F7">
        <w:rPr>
          <w:rFonts w:ascii="Times New Roman" w:eastAsia="Times New Roman" w:hAnsi="Times New Roman" w:cs="Times New Roman"/>
          <w:bCs/>
          <w:sz w:val="28"/>
          <w:szCs w:val="28"/>
          <w:lang w:eastAsia="ru-RU"/>
        </w:rPr>
        <w:lastRenderedPageBreak/>
        <w:t>косвенное воздействие на ребенка. Психологу в процессе консультирования приходится ориентироваться одновременно на двух субъектов: на подростка и на заказчика.</w:t>
      </w:r>
    </w:p>
    <w:p w:rsidR="006671F7" w:rsidRPr="006671F7" w:rsidRDefault="007B7565" w:rsidP="006671F7">
      <w:pPr>
        <w:tabs>
          <w:tab w:val="left" w:pos="2496"/>
        </w:tabs>
        <w:spacing w:after="0" w:line="360" w:lineRule="auto"/>
        <w:ind w:firstLine="720"/>
        <w:jc w:val="center"/>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1</w:t>
      </w:r>
      <w:r w:rsidR="006671F7" w:rsidRPr="006671F7">
        <w:rPr>
          <w:rFonts w:ascii="Times New Roman" w:eastAsia="Times New Roman" w:hAnsi="Times New Roman" w:cs="Times New Roman"/>
          <w:b/>
          <w:bCs/>
          <w:i/>
          <w:sz w:val="28"/>
          <w:szCs w:val="28"/>
          <w:lang w:eastAsia="ru-RU"/>
        </w:rPr>
        <w:t>.3. Групповая психокоррекционна</w:t>
      </w:r>
      <w:r>
        <w:rPr>
          <w:rFonts w:ascii="Times New Roman" w:eastAsia="Times New Roman" w:hAnsi="Times New Roman" w:cs="Times New Roman"/>
          <w:b/>
          <w:bCs/>
          <w:i/>
          <w:sz w:val="28"/>
          <w:szCs w:val="28"/>
          <w:lang w:eastAsia="ru-RU"/>
        </w:rPr>
        <w:t>я</w:t>
      </w:r>
      <w:r w:rsidR="006671F7" w:rsidRPr="006671F7">
        <w:rPr>
          <w:rFonts w:ascii="Times New Roman" w:eastAsia="Times New Roman" w:hAnsi="Times New Roman" w:cs="Times New Roman"/>
          <w:b/>
          <w:bCs/>
          <w:i/>
          <w:sz w:val="28"/>
          <w:szCs w:val="28"/>
          <w:lang w:eastAsia="ru-RU"/>
        </w:rPr>
        <w:t xml:space="preserve"> работа, как метод коррекции взаимоотношений подростков со сверстниками.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После прохождения этапа консультирования подростку, испытывающему проблемы во взаимоотношениях, необходимо пройти психологический тренинг для закрепления сформированных коммуникативных навыков и отработки их непосредственно в групповой работе, в которой происходит развитие межличностных отношений участников. Далее предлагается рассмотреть психологический тренинг, как метод групповой работы при коррекции проблем взаимоотношений подростка со сверстниками.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Шепелева Л.Н. дает следующее определение тренинга.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Тренинги – интенсивные краткосрочные обучающие занятия, направленные на создание, развитие и систематизацию определенных навыков, необходимых для выполнения конкретных личностных, учебных или профессиональных задач, в сочетании с усилением мотивации личности относительно совершенствования работы.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Первые психологические тренинги, направленные на повышение компетентности во взаимоотношениях и общении, были проведены К. Левиным с коллегами в Бетеле (США) и получили название Т-групп.</w:t>
      </w:r>
      <w:del w:id="7" w:author="Я дома" w:date="2015-01-24T23:57:00Z">
        <w:r w:rsidRPr="006671F7" w:rsidDel="009C2733">
          <w:rPr>
            <w:rFonts w:ascii="Times New Roman" w:eastAsia="Times New Roman" w:hAnsi="Times New Roman" w:cs="Times New Roman"/>
            <w:bCs/>
            <w:sz w:val="28"/>
            <w:szCs w:val="28"/>
            <w:lang w:eastAsia="ru-RU"/>
          </w:rPr>
          <w:delText xml:space="preserve">  </w:delText>
        </w:r>
      </w:del>
      <w:ins w:id="8" w:author="Я дома" w:date="2015-01-24T23:57:00Z">
        <w:r w:rsidRPr="006671F7">
          <w:rPr>
            <w:rFonts w:ascii="Times New Roman" w:eastAsia="Times New Roman" w:hAnsi="Times New Roman" w:cs="Times New Roman"/>
            <w:bCs/>
            <w:sz w:val="28"/>
            <w:szCs w:val="28"/>
            <w:lang w:eastAsia="ru-RU"/>
          </w:rPr>
          <w:t xml:space="preserve"> </w:t>
        </w:r>
      </w:ins>
      <w:r w:rsidRPr="006671F7">
        <w:rPr>
          <w:rFonts w:ascii="Times New Roman" w:eastAsia="Times New Roman" w:hAnsi="Times New Roman" w:cs="Times New Roman"/>
          <w:bCs/>
          <w:sz w:val="28"/>
          <w:szCs w:val="28"/>
          <w:lang w:eastAsia="ru-RU"/>
        </w:rPr>
        <w:t>По мнению Курта Левина, большинство изменений в установках и взаимоотношениях людей происходят в групповом взаимодействии. Чтобы обнаружить и изменить свои установки, выработать новые формы поведения, человек должен преодолеть свою аутентичность и научиться видеть себя так, как его видят другие. Т-группа определялась как собрание гетерогенных индивидов, встретившихся с целью исследовать межличностные отношения и групповую динамику, которую они сами порождают своим вз</w:t>
      </w:r>
      <w:r w:rsidR="00D37931">
        <w:rPr>
          <w:rFonts w:ascii="Times New Roman" w:eastAsia="Times New Roman" w:hAnsi="Times New Roman" w:cs="Times New Roman"/>
          <w:bCs/>
          <w:sz w:val="28"/>
          <w:szCs w:val="28"/>
          <w:lang w:eastAsia="ru-RU"/>
        </w:rPr>
        <w:t>аимодействием</w:t>
      </w:r>
      <w:r w:rsidRPr="006671F7">
        <w:rPr>
          <w:rFonts w:ascii="Times New Roman" w:eastAsia="Times New Roman" w:hAnsi="Times New Roman" w:cs="Times New Roman"/>
          <w:bCs/>
          <w:sz w:val="28"/>
          <w:szCs w:val="28"/>
          <w:lang w:eastAsia="ru-RU"/>
        </w:rPr>
        <w:t>.</w:t>
      </w:r>
      <w:del w:id="9" w:author="Я дома" w:date="2015-01-24T23:57:00Z">
        <w:r w:rsidRPr="006671F7" w:rsidDel="009C2733">
          <w:rPr>
            <w:rFonts w:ascii="Times New Roman" w:eastAsia="Times New Roman" w:hAnsi="Times New Roman" w:cs="Times New Roman"/>
            <w:bCs/>
            <w:sz w:val="28"/>
            <w:szCs w:val="28"/>
            <w:lang w:eastAsia="ru-RU"/>
          </w:rPr>
          <w:delText xml:space="preserve">  </w:delText>
        </w:r>
      </w:del>
      <w:ins w:id="10" w:author="Я дома" w:date="2015-01-24T23:57:00Z">
        <w:r w:rsidRPr="006671F7">
          <w:rPr>
            <w:rFonts w:ascii="Times New Roman" w:eastAsia="Times New Roman" w:hAnsi="Times New Roman" w:cs="Times New Roman"/>
            <w:bCs/>
            <w:sz w:val="28"/>
            <w:szCs w:val="28"/>
            <w:lang w:eastAsia="ru-RU"/>
          </w:rPr>
          <w:t xml:space="preserve"> </w:t>
        </w:r>
      </w:ins>
      <w:r w:rsidRPr="006671F7">
        <w:rPr>
          <w:rFonts w:ascii="Times New Roman" w:eastAsia="Times New Roman" w:hAnsi="Times New Roman" w:cs="Times New Roman"/>
          <w:bCs/>
          <w:sz w:val="28"/>
          <w:szCs w:val="28"/>
          <w:lang w:eastAsia="ru-RU"/>
        </w:rPr>
        <w:t xml:space="preserve">Я считаю, что это определение достаточно хорошо отражает понимание тренинга, как метода развития взаимоотношений подростков со сверстниками.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iCs/>
          <w:sz w:val="28"/>
          <w:szCs w:val="28"/>
          <w:lang w:eastAsia="ru-RU"/>
        </w:rPr>
        <w:lastRenderedPageBreak/>
        <w:t>С. И. Макшанов, и Н. Ю. Хрящева</w:t>
      </w:r>
      <w:r w:rsidR="00D37931">
        <w:rPr>
          <w:rFonts w:ascii="Times New Roman" w:eastAsia="Times New Roman" w:hAnsi="Times New Roman" w:cs="Times New Roman"/>
          <w:bCs/>
          <w:iCs/>
          <w:sz w:val="28"/>
          <w:szCs w:val="28"/>
          <w:lang w:eastAsia="ru-RU"/>
        </w:rPr>
        <w:t xml:space="preserve"> </w:t>
      </w:r>
      <w:r w:rsidRPr="006671F7">
        <w:rPr>
          <w:rFonts w:ascii="Times New Roman" w:eastAsia="Times New Roman" w:hAnsi="Times New Roman" w:cs="Times New Roman"/>
          <w:bCs/>
          <w:sz w:val="28"/>
          <w:szCs w:val="28"/>
          <w:lang w:eastAsia="ru-RU"/>
        </w:rPr>
        <w:t xml:space="preserve">выделяют следующие принципы групповой работы: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
          <w:bCs/>
          <w:sz w:val="28"/>
          <w:szCs w:val="28"/>
          <w:lang w:eastAsia="ru-RU"/>
        </w:rPr>
        <w:t>1. Общение по принципу «здесь и теперь»</w:t>
      </w:r>
      <w:r w:rsidRPr="006671F7">
        <w:rPr>
          <w:rFonts w:ascii="Times New Roman" w:eastAsia="Times New Roman" w:hAnsi="Times New Roman" w:cs="Times New Roman"/>
          <w:bCs/>
          <w:sz w:val="28"/>
          <w:szCs w:val="28"/>
          <w:lang w:eastAsia="ru-RU"/>
        </w:rPr>
        <w:t>. Недопустимо переключение участников групповой терапии с непосредственной тренинговой работы на обсуждение прошлых или будущих событий. При работе в тренинговой группе участниками предлагается не переживать из-за прошедших в их жизни негативных событий, и не погружаться в бесплодные мечты о светлом будущем.</w:t>
      </w:r>
      <w:del w:id="11" w:author="Я дома" w:date="2015-01-24T23:57:00Z">
        <w:r w:rsidRPr="006671F7" w:rsidDel="009C2733">
          <w:rPr>
            <w:rFonts w:ascii="Times New Roman" w:eastAsia="Times New Roman" w:hAnsi="Times New Roman" w:cs="Times New Roman"/>
            <w:bCs/>
            <w:sz w:val="28"/>
            <w:szCs w:val="28"/>
            <w:lang w:eastAsia="ru-RU"/>
          </w:rPr>
          <w:delText xml:space="preserve">  </w:delText>
        </w:r>
      </w:del>
      <w:ins w:id="12" w:author="Я дома" w:date="2015-01-24T23:57:00Z">
        <w:r w:rsidRPr="006671F7">
          <w:rPr>
            <w:rFonts w:ascii="Times New Roman" w:eastAsia="Times New Roman" w:hAnsi="Times New Roman" w:cs="Times New Roman"/>
            <w:bCs/>
            <w:sz w:val="28"/>
            <w:szCs w:val="28"/>
            <w:lang w:eastAsia="ru-RU"/>
          </w:rPr>
          <w:t xml:space="preserve"> </w:t>
        </w:r>
      </w:ins>
      <w:r w:rsidRPr="006671F7">
        <w:rPr>
          <w:rFonts w:ascii="Times New Roman" w:eastAsia="Times New Roman" w:hAnsi="Times New Roman" w:cs="Times New Roman"/>
          <w:bCs/>
          <w:sz w:val="28"/>
          <w:szCs w:val="28"/>
          <w:lang w:eastAsia="ru-RU"/>
        </w:rPr>
        <w:t xml:space="preserve">Для того чтобы решить проблему, необходимо сконцентрироваться на том, что происходит именно в данный момент, на своих истинных возможностях, ресурсах для достижения желанной цели. </w:t>
      </w:r>
      <w:r w:rsidRPr="006671F7" w:rsidDel="00AD01A9">
        <w:rPr>
          <w:rFonts w:ascii="Times New Roman" w:eastAsia="Times New Roman" w:hAnsi="Times New Roman" w:cs="Times New Roman"/>
          <w:bCs/>
          <w:sz w:val="28"/>
          <w:szCs w:val="28"/>
          <w:lang w:eastAsia="ru-RU"/>
        </w:rPr>
        <w:br/>
      </w:r>
      <w:r w:rsidRPr="006671F7">
        <w:rPr>
          <w:rFonts w:ascii="Times New Roman" w:eastAsia="Times New Roman" w:hAnsi="Times New Roman" w:cs="Times New Roman"/>
          <w:b/>
          <w:bCs/>
          <w:sz w:val="28"/>
          <w:szCs w:val="28"/>
          <w:lang w:eastAsia="ru-RU"/>
        </w:rPr>
        <w:t xml:space="preserve">          2. Принцип персонификации высказываний.</w:t>
      </w:r>
      <w:r w:rsidRPr="006671F7">
        <w:rPr>
          <w:rFonts w:ascii="Times New Roman" w:eastAsia="Times New Roman" w:hAnsi="Times New Roman" w:cs="Times New Roman"/>
          <w:bCs/>
          <w:sz w:val="28"/>
          <w:szCs w:val="28"/>
          <w:lang w:eastAsia="ru-RU"/>
        </w:rPr>
        <w:t xml:space="preserve"> Высказывание мнения участника всегда должно являться выражением личностного отношения: “я думаю”. Данный принцип утверждает важность личностных переживаний участников тренинга, и предполагает развитие у них самостоятельного мышления, без оглядки на других людей. Для подростков в их возрасте характерен конформизм. Соблюдение принципа персонификации позволяет исключить групповое давление в коллективе.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
          <w:bCs/>
          <w:sz w:val="28"/>
          <w:szCs w:val="28"/>
          <w:lang w:eastAsia="ru-RU"/>
        </w:rPr>
        <w:t>3. Принцип акцентирования на языке чувств.</w:t>
      </w:r>
      <w:r w:rsidRPr="006671F7">
        <w:rPr>
          <w:rFonts w:ascii="Times New Roman" w:eastAsia="Times New Roman" w:hAnsi="Times New Roman" w:cs="Times New Roman"/>
          <w:bCs/>
          <w:sz w:val="28"/>
          <w:szCs w:val="28"/>
          <w:lang w:eastAsia="ru-RU"/>
        </w:rPr>
        <w:t xml:space="preserve"> Участники делают акцент на фиксировании эмоциональных состояний и проявлений – не только своих, но и других участников, во время группового взаимодействия. В ходе реализации этого принципа, перед каждым участником ставится задача перестроить стиль своего общения и, в частности, выработать умение «ловить», четко идентифицировать и адекватно высказать свои чувства, умение в процессе рефлексии выделить эмоции и чувства.  </w:t>
      </w:r>
      <w:r w:rsidRPr="006671F7" w:rsidDel="00AD01A9">
        <w:rPr>
          <w:rFonts w:ascii="Times New Roman" w:eastAsia="Times New Roman" w:hAnsi="Times New Roman" w:cs="Times New Roman"/>
          <w:bCs/>
          <w:sz w:val="28"/>
          <w:szCs w:val="28"/>
          <w:lang w:eastAsia="ru-RU"/>
        </w:rPr>
        <w:br/>
      </w:r>
      <w:r w:rsidRPr="006671F7">
        <w:rPr>
          <w:rFonts w:ascii="Times New Roman" w:eastAsia="Times New Roman" w:hAnsi="Times New Roman" w:cs="Times New Roman"/>
          <w:b/>
          <w:bCs/>
          <w:sz w:val="28"/>
          <w:szCs w:val="28"/>
          <w:lang w:eastAsia="ru-RU"/>
        </w:rPr>
        <w:t xml:space="preserve">           4. Принцип активности</w:t>
      </w:r>
      <w:r w:rsidRPr="006671F7">
        <w:rPr>
          <w:rFonts w:ascii="Times New Roman" w:eastAsia="Times New Roman" w:hAnsi="Times New Roman" w:cs="Times New Roman"/>
          <w:bCs/>
          <w:sz w:val="28"/>
          <w:szCs w:val="28"/>
          <w:lang w:eastAsia="ru-RU"/>
        </w:rPr>
        <w:t xml:space="preserve">. Соблюдение этого принципа является главным требованием к поведению участников тренинга. Каждому участнику необходимо активно включаться в групповое взаимодействие с целью целенаправленного познания себя, партнера, группы. При работе с подростками, имеющими проблемы взаимоотношений с одноклассниками данный принцип представляет особенную важность. Многие подростки хотят общения, но замкнуты и ставят себя на пассивную позицию в отношениях. </w:t>
      </w:r>
      <w:r w:rsidRPr="006671F7">
        <w:rPr>
          <w:rFonts w:ascii="Times New Roman" w:eastAsia="Times New Roman" w:hAnsi="Times New Roman" w:cs="Times New Roman"/>
          <w:bCs/>
          <w:sz w:val="28"/>
          <w:szCs w:val="28"/>
          <w:lang w:eastAsia="ru-RU"/>
        </w:rPr>
        <w:lastRenderedPageBreak/>
        <w:t>Поэтому реализация данного принципа поможет стать подросткам более уверенными в себе, свободными, раскрепощенными, поможет встать им на “активную позицию” во взаимоотношениях. На занятиях поощряется конструктивная полемика между всеми участниками, включая руководителя.</w:t>
      </w:r>
      <w:del w:id="13" w:author="Я дома" w:date="2015-01-24T23:57:00Z">
        <w:r w:rsidRPr="006671F7" w:rsidDel="009C2733">
          <w:rPr>
            <w:rFonts w:ascii="Times New Roman" w:eastAsia="Times New Roman" w:hAnsi="Times New Roman" w:cs="Times New Roman"/>
            <w:bCs/>
            <w:sz w:val="28"/>
            <w:szCs w:val="28"/>
            <w:lang w:eastAsia="ru-RU"/>
          </w:rPr>
          <w:delText xml:space="preserve">  </w:delText>
        </w:r>
      </w:del>
      <w:ins w:id="14" w:author="Я дома" w:date="2015-01-24T23:57:00Z">
        <w:r w:rsidRPr="006671F7">
          <w:rPr>
            <w:rFonts w:ascii="Times New Roman" w:eastAsia="Times New Roman" w:hAnsi="Times New Roman" w:cs="Times New Roman"/>
            <w:bCs/>
            <w:sz w:val="28"/>
            <w:szCs w:val="28"/>
            <w:lang w:eastAsia="ru-RU"/>
          </w:rPr>
          <w:t xml:space="preserve"> </w:t>
        </w:r>
      </w:ins>
      <w:r w:rsidRPr="006671F7">
        <w:rPr>
          <w:rFonts w:ascii="Times New Roman" w:eastAsia="Times New Roman" w:hAnsi="Times New Roman" w:cs="Times New Roman"/>
          <w:bCs/>
          <w:sz w:val="28"/>
          <w:szCs w:val="28"/>
          <w:lang w:eastAsia="ru-RU"/>
        </w:rPr>
        <w:t>По праву можно назвать принцип активности – главным при работе в тренинговой группе.</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
          <w:bCs/>
          <w:sz w:val="28"/>
          <w:szCs w:val="28"/>
          <w:lang w:eastAsia="ru-RU"/>
        </w:rPr>
        <w:t>5. Принцип доверительности</w:t>
      </w:r>
      <w:r w:rsidRPr="006671F7">
        <w:rPr>
          <w:rFonts w:ascii="Times New Roman" w:eastAsia="Times New Roman" w:hAnsi="Times New Roman" w:cs="Times New Roman"/>
          <w:bCs/>
          <w:sz w:val="28"/>
          <w:szCs w:val="28"/>
          <w:lang w:eastAsia="ru-RU"/>
        </w:rPr>
        <w:t xml:space="preserve">. В ходе реализации этого принципа необходимо содействовать созданию благоприятных условий для доверительного общения участников тренинга. Этот принцип является самым важным на начальном этапе процесса тренинга, когда необходимо создать благоприятные условия для доверительного и открытого общения всех его участников. Однако и на всем протяжении процесса, необходимо соблюдать этот принцип, в частности участникам предлагается если и не говорить правду друг другу, то по крайней мере не лгать.  </w:t>
      </w:r>
      <w:r w:rsidRPr="006671F7" w:rsidDel="00AD01A9">
        <w:rPr>
          <w:rFonts w:ascii="Times New Roman" w:eastAsia="Times New Roman" w:hAnsi="Times New Roman" w:cs="Times New Roman"/>
          <w:bCs/>
          <w:sz w:val="28"/>
          <w:szCs w:val="28"/>
          <w:lang w:eastAsia="ru-RU"/>
        </w:rPr>
        <w:br/>
      </w:r>
      <w:r w:rsidRPr="006671F7">
        <w:rPr>
          <w:rFonts w:ascii="Times New Roman" w:eastAsia="Times New Roman" w:hAnsi="Times New Roman" w:cs="Times New Roman"/>
          <w:b/>
          <w:bCs/>
          <w:sz w:val="28"/>
          <w:szCs w:val="28"/>
          <w:lang w:eastAsia="ru-RU"/>
        </w:rPr>
        <w:t xml:space="preserve">           6. </w:t>
      </w:r>
      <w:del w:id="15" w:author="Я дома" w:date="2015-01-25T04:31:00Z">
        <w:r w:rsidRPr="006671F7" w:rsidDel="00AD01A9">
          <w:rPr>
            <w:rFonts w:ascii="Times New Roman" w:eastAsia="Times New Roman" w:hAnsi="Times New Roman" w:cs="Times New Roman"/>
            <w:b/>
            <w:bCs/>
            <w:sz w:val="28"/>
            <w:szCs w:val="28"/>
            <w:lang w:eastAsia="ru-RU"/>
          </w:rPr>
          <w:delText> </w:delText>
        </w:r>
      </w:del>
      <w:r w:rsidRPr="006671F7">
        <w:rPr>
          <w:rFonts w:ascii="Times New Roman" w:eastAsia="Times New Roman" w:hAnsi="Times New Roman" w:cs="Times New Roman"/>
          <w:b/>
          <w:bCs/>
          <w:sz w:val="28"/>
          <w:szCs w:val="28"/>
          <w:lang w:eastAsia="ru-RU"/>
        </w:rPr>
        <w:t>Принцип конфиденциальности</w:t>
      </w:r>
      <w:r w:rsidRPr="006671F7">
        <w:rPr>
          <w:rFonts w:ascii="Times New Roman" w:eastAsia="Times New Roman" w:hAnsi="Times New Roman" w:cs="Times New Roman"/>
          <w:bCs/>
          <w:sz w:val="28"/>
          <w:szCs w:val="28"/>
          <w:lang w:eastAsia="ru-RU"/>
        </w:rPr>
        <w:t>. Участникам настоятельно рекомендуется «не выносить» содержание общения, которое развивается в процессе тренинга, за границы группы. Если участники уверены, что за пределами группы никто не узнает о происходящем там, они легче идут на контакт при взаимодействии в группе, понижается уровень их тревожности, и процесс тренинга идет более успешно. Участникам, которые хотят обсудить все пережитое на тренинге в кругу своей семьи или друзей, необходимо понимать, что, делая это, они исчерпывают тему для обсуждения, которое в первую очередь н</w:t>
      </w:r>
      <w:r w:rsidR="00D37931">
        <w:rPr>
          <w:rFonts w:ascii="Times New Roman" w:eastAsia="Times New Roman" w:hAnsi="Times New Roman" w:cs="Times New Roman"/>
          <w:bCs/>
          <w:sz w:val="28"/>
          <w:szCs w:val="28"/>
          <w:lang w:eastAsia="ru-RU"/>
        </w:rPr>
        <w:t>еобходимо при групповой работе</w:t>
      </w:r>
      <w:r w:rsidRPr="006671F7">
        <w:rPr>
          <w:rFonts w:ascii="Times New Roman" w:eastAsia="Times New Roman" w:hAnsi="Times New Roman" w:cs="Times New Roman"/>
          <w:bCs/>
          <w:iCs/>
          <w:sz w:val="28"/>
          <w:szCs w:val="28"/>
          <w:lang w:eastAsia="ru-RU"/>
        </w:rPr>
        <w:t xml:space="preserve">.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В любой тренинговой группе тренер является человеком, который управляет групповым процессом. По мнению Д.В Рязановой, компетентный ведущий должен обладать определенными навыками и личностными особенностями.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Тренер задает стиль обсуждения и взаимодействия, но постепенно отстраня</w:t>
      </w:r>
      <w:r w:rsidRPr="006671F7">
        <w:rPr>
          <w:rFonts w:ascii="Times New Roman" w:eastAsia="Times New Roman" w:hAnsi="Times New Roman" w:cs="Times New Roman"/>
          <w:bCs/>
          <w:sz w:val="28"/>
          <w:szCs w:val="28"/>
          <w:lang w:eastAsia="ru-RU"/>
        </w:rPr>
        <w:softHyphen/>
        <w:t>ется от непосредственного управления группой, и остав</w:t>
      </w:r>
      <w:r w:rsidRPr="006671F7">
        <w:rPr>
          <w:rFonts w:ascii="Times New Roman" w:eastAsia="Times New Roman" w:hAnsi="Times New Roman" w:cs="Times New Roman"/>
          <w:bCs/>
          <w:sz w:val="28"/>
          <w:szCs w:val="28"/>
          <w:lang w:eastAsia="ru-RU"/>
        </w:rPr>
        <w:softHyphen/>
        <w:t xml:space="preserve">ляет участникам возможность самостоятельно выстраивать взаимодействие. </w:t>
      </w:r>
      <w:r w:rsidRPr="006671F7">
        <w:rPr>
          <w:rFonts w:ascii="Times New Roman" w:eastAsia="Times New Roman" w:hAnsi="Times New Roman" w:cs="Times New Roman"/>
          <w:bCs/>
          <w:sz w:val="28"/>
          <w:szCs w:val="28"/>
          <w:lang w:eastAsia="ru-RU"/>
        </w:rPr>
        <w:lastRenderedPageBreak/>
        <w:t>Основная функция та</w:t>
      </w:r>
      <w:r w:rsidRPr="006671F7">
        <w:rPr>
          <w:rFonts w:ascii="Times New Roman" w:eastAsia="Times New Roman" w:hAnsi="Times New Roman" w:cs="Times New Roman"/>
          <w:bCs/>
          <w:sz w:val="28"/>
          <w:szCs w:val="28"/>
          <w:lang w:eastAsia="ru-RU"/>
        </w:rPr>
        <w:softHyphen/>
        <w:t>кого рода ведущего – следить за безопасностью и дове</w:t>
      </w:r>
      <w:r w:rsidRPr="006671F7">
        <w:rPr>
          <w:rFonts w:ascii="Times New Roman" w:eastAsia="Times New Roman" w:hAnsi="Times New Roman" w:cs="Times New Roman"/>
          <w:bCs/>
          <w:sz w:val="28"/>
          <w:szCs w:val="28"/>
          <w:lang w:eastAsia="ru-RU"/>
        </w:rPr>
        <w:softHyphen/>
        <w:t xml:space="preserve">рительностью атмосферы в группе, а ответственность за то, что происходит в группе во время работы, постепенно передается всем ее участникам. Однако, есть некоторые ограничения. Поскольку в группе есть гласные и негласные правила, то ведущий должен иногда быть жестким в требовании соблюдения этих правил, нарушение которых лишает безопасности участников групповой работы.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Ведущий должен понимать, что выбор группы может не совпадать с его желани</w:t>
      </w:r>
      <w:r w:rsidRPr="006671F7">
        <w:rPr>
          <w:rFonts w:ascii="Times New Roman" w:eastAsia="Times New Roman" w:hAnsi="Times New Roman" w:cs="Times New Roman"/>
          <w:bCs/>
          <w:sz w:val="28"/>
          <w:szCs w:val="28"/>
          <w:lang w:eastAsia="ru-RU"/>
        </w:rPr>
        <w:softHyphen/>
        <w:t xml:space="preserve">ями или планами, и в групповой работе возможно возникновение ситуаций, требующих изменения плана действий по ходу занятия, поэтому он должен быть гибким и уметь импровизировать.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Ведущий должен помнить, что правила в группе касаются не только ребят, но и его самого, поэтому он должен быть готов к тому, чтобы самому выполнять предлагаемые подрост</w:t>
      </w:r>
      <w:r w:rsidRPr="006671F7">
        <w:rPr>
          <w:rFonts w:ascii="Times New Roman" w:eastAsia="Times New Roman" w:hAnsi="Times New Roman" w:cs="Times New Roman"/>
          <w:bCs/>
          <w:sz w:val="28"/>
          <w:szCs w:val="28"/>
          <w:lang w:eastAsia="ru-RU"/>
        </w:rPr>
        <w:softHyphen/>
        <w:t>кам упражнения, к самораскрытию перед участниками группы, к личным вопросам в свой адрес и сокращению дистанции в общении с ребятами.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Тренер обязан заниматься саморазвитием и работой со</w:t>
      </w:r>
      <w:r w:rsidR="00D37931">
        <w:rPr>
          <w:rFonts w:ascii="Times New Roman" w:eastAsia="Times New Roman" w:hAnsi="Times New Roman" w:cs="Times New Roman"/>
          <w:bCs/>
          <w:sz w:val="28"/>
          <w:szCs w:val="28"/>
          <w:lang w:eastAsia="ru-RU"/>
        </w:rPr>
        <w:t xml:space="preserve"> своими личностными проблемами</w:t>
      </w:r>
      <w:r w:rsidRPr="006671F7">
        <w:rPr>
          <w:rFonts w:ascii="Times New Roman" w:eastAsia="Times New Roman" w:hAnsi="Times New Roman" w:cs="Times New Roman"/>
          <w:bCs/>
          <w:sz w:val="28"/>
          <w:szCs w:val="28"/>
          <w:lang w:eastAsia="ru-RU"/>
        </w:rPr>
        <w:t>.</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Можно выделить основные принципы работы тренера в условиях тренинга с подростками.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
          <w:bCs/>
          <w:sz w:val="28"/>
          <w:szCs w:val="28"/>
          <w:lang w:eastAsia="ru-RU"/>
        </w:rPr>
        <w:t xml:space="preserve"> 1)</w:t>
      </w:r>
      <w:r w:rsidRPr="006671F7">
        <w:rPr>
          <w:rFonts w:ascii="Times New Roman" w:eastAsia="Times New Roman" w:hAnsi="Times New Roman" w:cs="Times New Roman"/>
          <w:bCs/>
          <w:sz w:val="28"/>
          <w:szCs w:val="28"/>
          <w:lang w:eastAsia="ru-RU"/>
        </w:rPr>
        <w:t xml:space="preserve"> Принятие подростка таким, какой он есть;</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w:t>
      </w:r>
      <w:r w:rsidRPr="006671F7">
        <w:rPr>
          <w:rFonts w:ascii="Times New Roman" w:eastAsia="Times New Roman" w:hAnsi="Times New Roman" w:cs="Times New Roman"/>
          <w:b/>
          <w:bCs/>
          <w:sz w:val="28"/>
          <w:szCs w:val="28"/>
          <w:lang w:eastAsia="ru-RU"/>
        </w:rPr>
        <w:t>2)</w:t>
      </w:r>
      <w:r w:rsidRPr="006671F7">
        <w:rPr>
          <w:rFonts w:ascii="Times New Roman" w:eastAsia="Times New Roman" w:hAnsi="Times New Roman" w:cs="Times New Roman"/>
          <w:bCs/>
          <w:sz w:val="28"/>
          <w:szCs w:val="28"/>
          <w:lang w:eastAsia="ru-RU"/>
        </w:rPr>
        <w:t xml:space="preserve"> Использование на протяжении всего курса положительного подкрепления и выявления положительных сторон личности подростка.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
          <w:bCs/>
          <w:sz w:val="28"/>
          <w:szCs w:val="28"/>
          <w:lang w:eastAsia="ru-RU"/>
        </w:rPr>
        <w:t xml:space="preserve"> 3)</w:t>
      </w:r>
      <w:r w:rsidRPr="006671F7">
        <w:rPr>
          <w:rFonts w:ascii="Calibri" w:eastAsia="Times New Roman" w:hAnsi="Calibri" w:cs="Times New Roman"/>
          <w:lang w:eastAsia="ru-RU"/>
        </w:rPr>
        <w:t xml:space="preserve"> </w:t>
      </w:r>
      <w:r w:rsidRPr="006671F7">
        <w:rPr>
          <w:rFonts w:ascii="Times New Roman" w:eastAsia="Times New Roman" w:hAnsi="Times New Roman" w:cs="Times New Roman"/>
          <w:bCs/>
          <w:sz w:val="28"/>
          <w:szCs w:val="28"/>
          <w:lang w:eastAsia="ru-RU"/>
        </w:rPr>
        <w:t>Работа с подростком в ролевой позиции взрослый-взрослый.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w:t>
      </w:r>
      <w:r w:rsidRPr="006671F7">
        <w:rPr>
          <w:rFonts w:ascii="Times New Roman" w:eastAsia="Times New Roman" w:hAnsi="Times New Roman" w:cs="Times New Roman"/>
          <w:b/>
          <w:bCs/>
          <w:sz w:val="28"/>
          <w:szCs w:val="28"/>
          <w:lang w:eastAsia="ru-RU"/>
        </w:rPr>
        <w:t>4)</w:t>
      </w:r>
      <w:r w:rsidRPr="006671F7">
        <w:rPr>
          <w:rFonts w:ascii="Times New Roman" w:eastAsia="Times New Roman" w:hAnsi="Times New Roman" w:cs="Times New Roman"/>
          <w:bCs/>
          <w:sz w:val="28"/>
          <w:szCs w:val="28"/>
          <w:lang w:eastAsia="ru-RU"/>
        </w:rPr>
        <w:t xml:space="preserve"> Вступление в контакт с подростками через свойственные им способы общения — речь, мимику, жесты;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
          <w:bCs/>
          <w:sz w:val="28"/>
          <w:szCs w:val="28"/>
          <w:lang w:eastAsia="ru-RU"/>
        </w:rPr>
        <w:t xml:space="preserve"> 5)</w:t>
      </w:r>
      <w:r w:rsidRPr="006671F7">
        <w:rPr>
          <w:rFonts w:ascii="Times New Roman" w:eastAsia="Times New Roman" w:hAnsi="Times New Roman" w:cs="Times New Roman"/>
          <w:bCs/>
          <w:sz w:val="28"/>
          <w:szCs w:val="28"/>
          <w:lang w:eastAsia="ru-RU"/>
        </w:rPr>
        <w:t xml:space="preserve"> Эталонное поведение (умение воспроизводить любые упражнения и игры, быть образцом мужского и женского поведения в группе);</w:t>
      </w:r>
      <w:r w:rsidRPr="006671F7">
        <w:rPr>
          <w:rFonts w:ascii="Times New Roman" w:eastAsia="Times New Roman" w:hAnsi="Times New Roman" w:cs="Times New Roman"/>
          <w:bCs/>
          <w:sz w:val="28"/>
          <w:szCs w:val="28"/>
          <w:lang w:eastAsia="ru-RU"/>
        </w:rPr>
        <w:br/>
      </w:r>
      <w:r w:rsidRPr="006671F7">
        <w:rPr>
          <w:rFonts w:ascii="Times New Roman" w:eastAsia="Times New Roman" w:hAnsi="Times New Roman" w:cs="Times New Roman"/>
          <w:b/>
          <w:bCs/>
          <w:sz w:val="28"/>
          <w:szCs w:val="28"/>
          <w:lang w:eastAsia="ru-RU"/>
        </w:rPr>
        <w:t xml:space="preserve">           6)</w:t>
      </w:r>
      <w:r w:rsidRPr="006671F7">
        <w:rPr>
          <w:rFonts w:ascii="Calibri" w:eastAsia="Times New Roman" w:hAnsi="Calibri" w:cs="Times New Roman"/>
          <w:lang w:eastAsia="ru-RU"/>
        </w:rPr>
        <w:t xml:space="preserve"> </w:t>
      </w:r>
      <w:r w:rsidRPr="006671F7">
        <w:rPr>
          <w:rFonts w:ascii="Times New Roman" w:eastAsia="Times New Roman" w:hAnsi="Times New Roman" w:cs="Times New Roman"/>
          <w:bCs/>
          <w:sz w:val="28"/>
          <w:szCs w:val="28"/>
          <w:lang w:eastAsia="ru-RU"/>
        </w:rPr>
        <w:t>Обобщение происходящего на занятии;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w:t>
      </w:r>
      <w:r w:rsidRPr="006671F7">
        <w:rPr>
          <w:rFonts w:ascii="Times New Roman" w:eastAsia="Times New Roman" w:hAnsi="Times New Roman" w:cs="Times New Roman"/>
          <w:b/>
          <w:bCs/>
          <w:sz w:val="28"/>
          <w:szCs w:val="28"/>
          <w:lang w:eastAsia="ru-RU"/>
        </w:rPr>
        <w:t>7)</w:t>
      </w:r>
      <w:r w:rsidRPr="006671F7">
        <w:rPr>
          <w:rFonts w:ascii="Times New Roman" w:eastAsia="Times New Roman" w:hAnsi="Times New Roman" w:cs="Times New Roman"/>
          <w:bCs/>
          <w:sz w:val="28"/>
          <w:szCs w:val="28"/>
          <w:lang w:eastAsia="ru-RU"/>
        </w:rPr>
        <w:t xml:space="preserve"> Поиск и предоставление информации для работы с проблемной ситуацией;</w:t>
      </w:r>
      <w:r w:rsidRPr="006671F7">
        <w:rPr>
          <w:rFonts w:ascii="Times New Roman" w:eastAsia="Times New Roman" w:hAnsi="Times New Roman" w:cs="Times New Roman"/>
          <w:bCs/>
          <w:sz w:val="28"/>
          <w:szCs w:val="28"/>
          <w:lang w:eastAsia="ru-RU"/>
        </w:rPr>
        <w:br/>
      </w:r>
      <w:r w:rsidRPr="006671F7">
        <w:rPr>
          <w:rFonts w:ascii="Times New Roman" w:eastAsia="Times New Roman" w:hAnsi="Times New Roman" w:cs="Times New Roman"/>
          <w:bCs/>
          <w:sz w:val="28"/>
          <w:szCs w:val="28"/>
          <w:lang w:eastAsia="ru-RU"/>
        </w:rPr>
        <w:lastRenderedPageBreak/>
        <w:t xml:space="preserve">            </w:t>
      </w:r>
      <w:r w:rsidRPr="006671F7">
        <w:rPr>
          <w:rFonts w:ascii="Times New Roman" w:eastAsia="Times New Roman" w:hAnsi="Times New Roman" w:cs="Times New Roman"/>
          <w:b/>
          <w:bCs/>
          <w:sz w:val="28"/>
          <w:szCs w:val="28"/>
          <w:lang w:eastAsia="ru-RU"/>
        </w:rPr>
        <w:t>8)</w:t>
      </w:r>
      <w:r w:rsidRPr="006671F7">
        <w:rPr>
          <w:rFonts w:ascii="Times New Roman" w:eastAsia="Times New Roman" w:hAnsi="Times New Roman" w:cs="Times New Roman"/>
          <w:bCs/>
          <w:sz w:val="28"/>
          <w:szCs w:val="28"/>
          <w:lang w:eastAsia="ru-RU"/>
        </w:rPr>
        <w:t xml:space="preserve"> Использование подсказки, различных приемов и игровых средств для стимуляции спонтанной активности.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В настоящей работе я считаю планомерным рассмотрение групповой психологической коррекции взаимоотношений подростков с точки зрения психологии отноше</w:t>
      </w:r>
      <w:r w:rsidR="00D37931">
        <w:rPr>
          <w:rFonts w:ascii="Times New Roman" w:eastAsia="Times New Roman" w:hAnsi="Times New Roman" w:cs="Times New Roman"/>
          <w:bCs/>
          <w:sz w:val="28"/>
          <w:szCs w:val="28"/>
          <w:lang w:eastAsia="ru-RU"/>
        </w:rPr>
        <w:t>ний, разработанной Н.Мясищевым</w:t>
      </w:r>
      <w:r w:rsidRPr="006671F7">
        <w:rPr>
          <w:rFonts w:ascii="Times New Roman" w:eastAsia="Times New Roman" w:hAnsi="Times New Roman" w:cs="Times New Roman"/>
          <w:bCs/>
          <w:sz w:val="28"/>
          <w:szCs w:val="28"/>
          <w:lang w:eastAsia="ru-RU"/>
        </w:rPr>
        <w:t xml:space="preserve">. Такой подход в групповой психотерапии получил название “Личностно - ориентированная (реконструктивная) терапия. Я считаю, что он подходит для коррекции взаимоотношений подростков, поскольку ставит своей целью коррекцию системы отношений к миру и самому себе, коррекцию неадекватных эмоциональных и поведенческих стереотипов, которые мешают налаживанию успешных межличностных отношений. Этот метод исходит из того что в основе возникновения неврозов лежит нарушение системы отношений. А поскольку, отверженные подростки часто страдают от неврозов, то оказание им психологической помощи, с применением групповой личностно-ориентированной терапии, будет способствовать как избавлению от неврозов, так и профилактике их возникновения, путем развития успешных межличностных отношений.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Личностно-ориентированная (реконструктивная терапия), исходя из основных положений, важ</w:t>
      </w:r>
      <w:r w:rsidRPr="006671F7">
        <w:rPr>
          <w:rFonts w:ascii="Times New Roman" w:eastAsia="Times New Roman" w:hAnsi="Times New Roman" w:cs="Times New Roman"/>
          <w:bCs/>
          <w:sz w:val="28"/>
          <w:szCs w:val="28"/>
          <w:lang w:eastAsia="ru-RU"/>
        </w:rPr>
        <w:softHyphen/>
        <w:t>нейшей задачей ставит перестройку в позитив</w:t>
      </w:r>
      <w:r w:rsidRPr="006671F7">
        <w:rPr>
          <w:rFonts w:ascii="Times New Roman" w:eastAsia="Times New Roman" w:hAnsi="Times New Roman" w:cs="Times New Roman"/>
          <w:bCs/>
          <w:sz w:val="28"/>
          <w:szCs w:val="28"/>
          <w:lang w:eastAsia="ru-RU"/>
        </w:rPr>
        <w:softHyphen/>
        <w:t>ном направлении отношения к себе и самооценки, которая выступает и в качестве ведущего внутри-личностного механизма психологической коррекции в процессе групповой психотерапии. О низкой самооценке подростка могут свидетельствовать: частые самокритичные высказывания, типа ”Я никогда не выучу этот предмет…”, критическое отношение к успехам других, неспособность принять похвалу, низкая мотивация, отказ от попыток добиться чего-либо самому; плохая социальная адаптация, застенчивость и повышенная чувствительность к критике, особенно со стороны взрослого; неспособность некоторых молодых людей заводить друзей и поддерживать дружеские связи.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Специфика групповой психотерапии в рам</w:t>
      </w:r>
      <w:r w:rsidRPr="006671F7">
        <w:rPr>
          <w:rFonts w:ascii="Times New Roman" w:eastAsia="Times New Roman" w:hAnsi="Times New Roman" w:cs="Times New Roman"/>
          <w:bCs/>
          <w:sz w:val="28"/>
          <w:szCs w:val="28"/>
          <w:lang w:eastAsia="ru-RU"/>
        </w:rPr>
        <w:softHyphen/>
        <w:t>ках личностно-ориентированной (реконструктивной) психотерапии заключается в том, что раскрытие внутренних психологических проблем осу</w:t>
      </w:r>
      <w:r w:rsidRPr="006671F7">
        <w:rPr>
          <w:rFonts w:ascii="Times New Roman" w:eastAsia="Times New Roman" w:hAnsi="Times New Roman" w:cs="Times New Roman"/>
          <w:bCs/>
          <w:sz w:val="28"/>
          <w:szCs w:val="28"/>
          <w:lang w:eastAsia="ru-RU"/>
        </w:rPr>
        <w:softHyphen/>
        <w:t xml:space="preserve">ществляется </w:t>
      </w:r>
      <w:r w:rsidRPr="006671F7">
        <w:rPr>
          <w:rFonts w:ascii="Times New Roman" w:eastAsia="Times New Roman" w:hAnsi="Times New Roman" w:cs="Times New Roman"/>
          <w:bCs/>
          <w:sz w:val="28"/>
          <w:szCs w:val="28"/>
          <w:lang w:eastAsia="ru-RU"/>
        </w:rPr>
        <w:lastRenderedPageBreak/>
        <w:t>посредством моделирования и анализа межличностного взаимодействия в группе, что создает благоприятные условия для решения общих и психокоррекционных задач.</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Решение задач групповой личностно-ориентированной (ре</w:t>
      </w:r>
      <w:r w:rsidRPr="006671F7">
        <w:rPr>
          <w:rFonts w:ascii="Times New Roman" w:eastAsia="Times New Roman" w:hAnsi="Times New Roman" w:cs="Times New Roman"/>
          <w:bCs/>
          <w:sz w:val="28"/>
          <w:szCs w:val="28"/>
          <w:lang w:eastAsia="ru-RU"/>
        </w:rPr>
        <w:softHyphen/>
        <w:t>конструктивной) психотерапии достигается путем направленного воздействия на основные компоненты отношений личности: позна</w:t>
      </w:r>
      <w:r w:rsidRPr="006671F7">
        <w:rPr>
          <w:rFonts w:ascii="Times New Roman" w:eastAsia="Times New Roman" w:hAnsi="Times New Roman" w:cs="Times New Roman"/>
          <w:bCs/>
          <w:sz w:val="28"/>
          <w:szCs w:val="28"/>
          <w:lang w:eastAsia="ru-RU"/>
        </w:rPr>
        <w:softHyphen/>
        <w:t>вательный, эмоциональный и поведенческий.</w:t>
      </w:r>
    </w:p>
    <w:p w:rsidR="006671F7" w:rsidRPr="006671F7" w:rsidRDefault="006671F7" w:rsidP="006671F7">
      <w:pPr>
        <w:numPr>
          <w:ilvl w:val="0"/>
          <w:numId w:val="2"/>
        </w:numPr>
        <w:tabs>
          <w:tab w:val="left" w:pos="2496"/>
        </w:tabs>
        <w:spacing w:after="0" w:line="360" w:lineRule="auto"/>
        <w:contextualSpacing/>
        <w:jc w:val="both"/>
        <w:rPr>
          <w:rFonts w:ascii="Times New Roman" w:eastAsia="Times New Roman" w:hAnsi="Times New Roman" w:cs="Times New Roman"/>
          <w:b/>
          <w:bCs/>
          <w:sz w:val="28"/>
          <w:szCs w:val="28"/>
          <w:lang w:eastAsia="ru-RU"/>
        </w:rPr>
      </w:pPr>
      <w:r w:rsidRPr="006671F7">
        <w:rPr>
          <w:rFonts w:ascii="Times New Roman" w:eastAsia="Times New Roman" w:hAnsi="Times New Roman" w:cs="Times New Roman"/>
          <w:b/>
          <w:bCs/>
          <w:sz w:val="28"/>
          <w:szCs w:val="28"/>
          <w:lang w:eastAsia="ru-RU"/>
        </w:rPr>
        <w:t>Познавательная сфера (интеллектуальное осо</w:t>
      </w:r>
      <w:r w:rsidRPr="006671F7">
        <w:rPr>
          <w:rFonts w:ascii="Times New Roman" w:eastAsia="Times New Roman" w:hAnsi="Times New Roman" w:cs="Times New Roman"/>
          <w:b/>
          <w:bCs/>
          <w:sz w:val="28"/>
          <w:szCs w:val="28"/>
          <w:lang w:eastAsia="ru-RU"/>
        </w:rPr>
        <w:softHyphen/>
        <w:t>знание).</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В ходе взаимодействия в группе тренинга подросток должен определить какие ситуации в группе вызывают у него напряжение, тревогу; как он выглядит со стороны; как оценивают окружающие те или иные его особенности; каковы собственные мотивы, потребности, стремления, установки, отношения, особенности поведения;</w:t>
      </w:r>
    </w:p>
    <w:p w:rsidR="006671F7" w:rsidRPr="006671F7" w:rsidRDefault="006671F7" w:rsidP="006671F7">
      <w:pPr>
        <w:numPr>
          <w:ilvl w:val="0"/>
          <w:numId w:val="2"/>
        </w:numPr>
        <w:tabs>
          <w:tab w:val="left" w:pos="2496"/>
        </w:tabs>
        <w:spacing w:after="0" w:line="360" w:lineRule="auto"/>
        <w:contextualSpacing/>
        <w:jc w:val="both"/>
        <w:rPr>
          <w:rFonts w:ascii="Times New Roman" w:eastAsia="Times New Roman" w:hAnsi="Times New Roman" w:cs="Times New Roman"/>
          <w:b/>
          <w:bCs/>
          <w:sz w:val="28"/>
          <w:szCs w:val="28"/>
          <w:lang w:eastAsia="ru-RU"/>
        </w:rPr>
      </w:pPr>
      <w:r w:rsidRPr="006671F7">
        <w:rPr>
          <w:rFonts w:ascii="Times New Roman" w:eastAsia="Times New Roman" w:hAnsi="Times New Roman" w:cs="Times New Roman"/>
          <w:b/>
          <w:bCs/>
          <w:sz w:val="28"/>
          <w:szCs w:val="28"/>
          <w:lang w:eastAsia="ru-RU"/>
        </w:rPr>
        <w:t>Эмоциональная сфера</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Подросток должен научиться относиться искренне к себе и другим, стать более свободным в выражении   собственных   позитивных   и   негативных   эмоций, научиться раскрытию своих проблем и соответствующих им чувств; произвести эмоциональную коррекцию своих отношений; изменить способ   восприятия и переживания взаимоотношения   с окружающими.</w:t>
      </w:r>
    </w:p>
    <w:p w:rsidR="006671F7" w:rsidRPr="006671F7" w:rsidRDefault="006671F7" w:rsidP="006671F7">
      <w:pPr>
        <w:numPr>
          <w:ilvl w:val="0"/>
          <w:numId w:val="2"/>
        </w:numPr>
        <w:tabs>
          <w:tab w:val="left" w:pos="2496"/>
        </w:tabs>
        <w:spacing w:after="0" w:line="360" w:lineRule="auto"/>
        <w:contextualSpacing/>
        <w:jc w:val="both"/>
        <w:rPr>
          <w:rFonts w:ascii="Times New Roman" w:eastAsia="Times New Roman" w:hAnsi="Times New Roman" w:cs="Times New Roman"/>
          <w:b/>
          <w:bCs/>
          <w:sz w:val="28"/>
          <w:szCs w:val="28"/>
          <w:lang w:val="en-US" w:eastAsia="ru-RU"/>
        </w:rPr>
      </w:pPr>
      <w:r w:rsidRPr="006671F7">
        <w:rPr>
          <w:rFonts w:ascii="Times New Roman" w:eastAsia="Times New Roman" w:hAnsi="Times New Roman" w:cs="Times New Roman"/>
          <w:b/>
          <w:bCs/>
          <w:sz w:val="28"/>
          <w:szCs w:val="28"/>
          <w:lang w:eastAsia="ru-RU"/>
        </w:rPr>
        <w:t xml:space="preserve">Поведенческая сфера.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Предполагается, что подросток приобретет навыки более искреннего, глубокого и свободного общения с окружающими; развить формы поведения, связанные с поддержкой, взаимопомощью, взаимопониманием, сотрудничеством, ответственностью и самостоятельностью; закрепит новые формы поведения, способствующие социальной адаптации, а также выработает и закрепит адекватные формы поведения и реагирования на основании достижений в познавательной и эмоциональной сферах.</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Следует заметить, что психотерапевтический процесс в группе, не ограничивается только актуальной ситуацией «здесь и теперь». Правильная коррекция нарушенных отношений личности может быть осуществлена </w:t>
      </w:r>
      <w:r w:rsidRPr="006671F7">
        <w:rPr>
          <w:rFonts w:ascii="Times New Roman" w:eastAsia="Times New Roman" w:hAnsi="Times New Roman" w:cs="Times New Roman"/>
          <w:bCs/>
          <w:sz w:val="28"/>
          <w:szCs w:val="28"/>
          <w:lang w:eastAsia="ru-RU"/>
        </w:rPr>
        <w:lastRenderedPageBreak/>
        <w:t>клиентом лишь в том случае, если весь комплекс психологических особенностей, проявляющихся в процессе группового взаимодейст</w:t>
      </w:r>
      <w:r w:rsidRPr="006671F7">
        <w:rPr>
          <w:rFonts w:ascii="Times New Roman" w:eastAsia="Times New Roman" w:hAnsi="Times New Roman" w:cs="Times New Roman"/>
          <w:bCs/>
          <w:sz w:val="28"/>
          <w:szCs w:val="28"/>
          <w:lang w:eastAsia="ru-RU"/>
        </w:rPr>
        <w:softHyphen/>
        <w:t>вия, соотносится с его реальной ситуацией вне группы, позволяет реконструировать особенности взаимодей</w:t>
      </w:r>
      <w:r w:rsidRPr="006671F7">
        <w:rPr>
          <w:rFonts w:ascii="Times New Roman" w:eastAsia="Times New Roman" w:hAnsi="Times New Roman" w:cs="Times New Roman"/>
          <w:bCs/>
          <w:sz w:val="28"/>
          <w:szCs w:val="28"/>
          <w:lang w:eastAsia="ru-RU"/>
        </w:rPr>
        <w:softHyphen/>
        <w:t>ствия в ситуациях “там и тогда”.</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Реализация коррекционного процесса групповой личностно-ориентированной (реконструктивной) терапии, поэтапный процесс коррекции нарушенной системы отношений.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1.  Изменение эмоционального компонента отношения к себе,</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2.  Коррекция когнитивного компонента отношения к себе</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3. Восстановление ба</w:t>
      </w:r>
      <w:r w:rsidRPr="006671F7">
        <w:rPr>
          <w:rFonts w:ascii="Times New Roman" w:eastAsia="Times New Roman" w:hAnsi="Times New Roman" w:cs="Times New Roman"/>
          <w:bCs/>
          <w:sz w:val="28"/>
          <w:szCs w:val="28"/>
          <w:lang w:eastAsia="ru-RU"/>
        </w:rPr>
        <w:softHyphen/>
        <w:t xml:space="preserve">ланса между когнитивным знанием о себе и эмоциональной оценкой.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4. Сформиро</w:t>
      </w:r>
      <w:r w:rsidRPr="006671F7">
        <w:rPr>
          <w:rFonts w:ascii="Times New Roman" w:eastAsia="Times New Roman" w:hAnsi="Times New Roman" w:cs="Times New Roman"/>
          <w:bCs/>
          <w:sz w:val="28"/>
          <w:szCs w:val="28"/>
          <w:lang w:eastAsia="ru-RU"/>
        </w:rPr>
        <w:softHyphen/>
        <w:t>ванное адекватное отношение к себе, направляет дальнейшее пове</w:t>
      </w:r>
      <w:r w:rsidRPr="006671F7">
        <w:rPr>
          <w:rFonts w:ascii="Times New Roman" w:eastAsia="Times New Roman" w:hAnsi="Times New Roman" w:cs="Times New Roman"/>
          <w:bCs/>
          <w:sz w:val="28"/>
          <w:szCs w:val="28"/>
          <w:lang w:eastAsia="ru-RU"/>
        </w:rPr>
        <w:softHyphen/>
        <w:t xml:space="preserve">дение подростка в группе, при этом, создавая мотивацию для изменения других отношений.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5. Межличностное взаимо</w:t>
      </w:r>
      <w:r w:rsidRPr="006671F7">
        <w:rPr>
          <w:rFonts w:ascii="Times New Roman" w:eastAsia="Times New Roman" w:hAnsi="Times New Roman" w:cs="Times New Roman"/>
          <w:bCs/>
          <w:sz w:val="28"/>
          <w:szCs w:val="28"/>
          <w:lang w:eastAsia="ru-RU"/>
        </w:rPr>
        <w:softHyphen/>
        <w:t>действие становится более гибким, эмпатическим и более эффективным.</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6. Позитивное подкрепление в про</w:t>
      </w:r>
      <w:r w:rsidRPr="006671F7">
        <w:rPr>
          <w:rFonts w:ascii="Times New Roman" w:eastAsia="Times New Roman" w:hAnsi="Times New Roman" w:cs="Times New Roman"/>
          <w:bCs/>
          <w:sz w:val="28"/>
          <w:szCs w:val="28"/>
          <w:lang w:eastAsia="ru-RU"/>
        </w:rPr>
        <w:softHyphen/>
        <w:t>цессе групповой психотерапии новых, более адекват</w:t>
      </w:r>
      <w:r w:rsidRPr="006671F7">
        <w:rPr>
          <w:rFonts w:ascii="Times New Roman" w:eastAsia="Times New Roman" w:hAnsi="Times New Roman" w:cs="Times New Roman"/>
          <w:bCs/>
          <w:sz w:val="28"/>
          <w:szCs w:val="28"/>
          <w:lang w:eastAsia="ru-RU"/>
        </w:rPr>
        <w:softHyphen/>
        <w:t>ных отношений и установок, способов поведения и эмоционального реагирования приносит человеку чув</w:t>
      </w:r>
      <w:r w:rsidRPr="006671F7">
        <w:rPr>
          <w:rFonts w:ascii="Times New Roman" w:eastAsia="Times New Roman" w:hAnsi="Times New Roman" w:cs="Times New Roman"/>
          <w:bCs/>
          <w:sz w:val="28"/>
          <w:szCs w:val="28"/>
          <w:lang w:eastAsia="ru-RU"/>
        </w:rPr>
        <w:softHyphen/>
        <w:t>ство удовлетворения, ощущение собственных возмож</w:t>
      </w:r>
      <w:r w:rsidRPr="006671F7">
        <w:rPr>
          <w:rFonts w:ascii="Times New Roman" w:eastAsia="Times New Roman" w:hAnsi="Times New Roman" w:cs="Times New Roman"/>
          <w:bCs/>
          <w:sz w:val="28"/>
          <w:szCs w:val="28"/>
          <w:lang w:eastAsia="ru-RU"/>
        </w:rPr>
        <w:softHyphen/>
        <w:t xml:space="preserve">ностей, что влечет за собой позитивное изменение самооценки.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На основе приведенного материала, можно выделить достоинства и недостатки, присущи методу групповой коррекции.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i/>
          <w:sz w:val="28"/>
          <w:szCs w:val="28"/>
          <w:lang w:eastAsia="ru-RU"/>
        </w:rPr>
      </w:pPr>
      <w:r w:rsidRPr="006671F7">
        <w:rPr>
          <w:rFonts w:ascii="Times New Roman" w:eastAsia="Times New Roman" w:hAnsi="Times New Roman" w:cs="Times New Roman"/>
          <w:bCs/>
          <w:i/>
          <w:sz w:val="28"/>
          <w:szCs w:val="28"/>
          <w:lang w:eastAsia="ru-RU"/>
        </w:rPr>
        <w:t>Достоинства:</w:t>
      </w:r>
    </w:p>
    <w:p w:rsidR="006671F7" w:rsidRPr="006671F7" w:rsidRDefault="006671F7" w:rsidP="006671F7">
      <w:pPr>
        <w:tabs>
          <w:tab w:val="left" w:pos="2496"/>
        </w:tabs>
        <w:spacing w:after="0" w:line="360" w:lineRule="auto"/>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1. Личностно-ориентированная групповая терапия, изменяя отношение подростка к себе, способствует коррекции взаимоотношений в группе, что в свою очередь повышает самооценку, уверенность в себе, и ведет к позитивному развитию межличностных отношений в реальной жизни.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2. В ходе групповой коррекции, подросток усваивает адекватные способы реагирования и поведения в различных ситуациях в межличностных </w:t>
      </w:r>
      <w:r w:rsidRPr="006671F7">
        <w:rPr>
          <w:rFonts w:ascii="Times New Roman" w:eastAsia="Times New Roman" w:hAnsi="Times New Roman" w:cs="Times New Roman"/>
          <w:bCs/>
          <w:sz w:val="28"/>
          <w:szCs w:val="28"/>
          <w:lang w:eastAsia="ru-RU"/>
        </w:rPr>
        <w:lastRenderedPageBreak/>
        <w:t xml:space="preserve">отношениях (в том числе – неприятных), что способствует успешному социальному взаимодействию с окружающими.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3. Поскольку мы выяснили в первой главе нашей работы, что отверженные подростки, часто обладают внешним локусом контроля, происходящее при групповой коррекции изменение взаимоотношений через изменение отношения к своей личности и к миру, понимание как своих достоинств, так и недостатков, принятие большей самостоятельности и ответственности, предположительно, влечет за собой и формирование внутреннего локуса контроля, что может способствовать налаживанию взаимоотношений со сверстниками.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4. Отверженному в классе подростку групповая работа, если группа состоит из его одноклассников, позволяет в полной мере безопасно выразить свои негативные чувства к их отношению к себе, при этом осуществляя социальное взаимодействие с участниками.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p>
    <w:p w:rsidR="006671F7" w:rsidRPr="006671F7" w:rsidRDefault="006671F7" w:rsidP="00D37931">
      <w:pPr>
        <w:tabs>
          <w:tab w:val="left" w:pos="2496"/>
        </w:tabs>
        <w:spacing w:after="0" w:line="360" w:lineRule="auto"/>
        <w:jc w:val="both"/>
        <w:rPr>
          <w:rFonts w:ascii="Times New Roman" w:eastAsia="Times New Roman" w:hAnsi="Times New Roman" w:cs="Times New Roman"/>
          <w:bCs/>
          <w:i/>
          <w:sz w:val="28"/>
          <w:szCs w:val="28"/>
          <w:lang w:eastAsia="ru-RU"/>
        </w:rPr>
      </w:pP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i/>
          <w:sz w:val="28"/>
          <w:szCs w:val="28"/>
          <w:lang w:eastAsia="ru-RU"/>
        </w:rPr>
      </w:pPr>
      <w:r w:rsidRPr="006671F7">
        <w:rPr>
          <w:rFonts w:ascii="Times New Roman" w:eastAsia="Times New Roman" w:hAnsi="Times New Roman" w:cs="Times New Roman"/>
          <w:bCs/>
          <w:i/>
          <w:sz w:val="28"/>
          <w:szCs w:val="28"/>
          <w:lang w:eastAsia="ru-RU"/>
        </w:rPr>
        <w:t>Недостатки:</w:t>
      </w:r>
    </w:p>
    <w:p w:rsidR="006671F7" w:rsidRPr="006671F7" w:rsidRDefault="006671F7" w:rsidP="006671F7">
      <w:pPr>
        <w:tabs>
          <w:tab w:val="left" w:pos="2496"/>
        </w:tabs>
        <w:spacing w:after="0" w:line="360" w:lineRule="auto"/>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1. Возможны проявления конформизма  – давление группы на участника. Чтобы исключить этот фактор, необходимо соблюдать принцип персонификации высказываний. </w:t>
      </w:r>
    </w:p>
    <w:p w:rsidR="006671F7" w:rsidRPr="006671F7" w:rsidDel="00AD01A9" w:rsidRDefault="006671F7" w:rsidP="007B7565">
      <w:pPr>
        <w:tabs>
          <w:tab w:val="left" w:pos="2496"/>
        </w:tabs>
        <w:spacing w:after="0" w:line="360" w:lineRule="auto"/>
        <w:jc w:val="both"/>
        <w:rPr>
          <w:del w:id="16" w:author="Я дома" w:date="2015-01-25T04:34:00Z"/>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2. Есть некоторые ограничения в применении групповой работы. Нежелательно участие в тренинге подростков, переживших тяжелую психологическую травму, имеющих слишком тяжелый внутриличностный конфликт. Некоторые подростки могут отказываться от участия в групповой работе по причинам застенчивости, неуверенности, нежелания раскрывать перед остальными участниками свои внутри личностные проблемы, страхом перед межличностным взаимодействием в группе. Такое поведение вполне понятно, особенно если подросток отвержен в коллективе, а группа состоит из его одноклассников. Таким подросткам рекомендуется предварительное, или параллельное индивидуальное консультирование. </w:t>
      </w:r>
    </w:p>
    <w:p w:rsidR="006671F7" w:rsidRPr="006671F7" w:rsidRDefault="006671F7" w:rsidP="006671F7">
      <w:pPr>
        <w:tabs>
          <w:tab w:val="left" w:pos="2496"/>
        </w:tabs>
        <w:spacing w:after="0" w:line="360" w:lineRule="auto"/>
        <w:ind w:firstLine="720"/>
        <w:jc w:val="center"/>
        <w:rPr>
          <w:rFonts w:ascii="Times New Roman" w:eastAsia="Times New Roman" w:hAnsi="Times New Roman" w:cs="Times New Roman"/>
          <w:b/>
          <w:bCs/>
          <w:i/>
          <w:sz w:val="28"/>
          <w:szCs w:val="28"/>
          <w:lang w:eastAsia="ru-RU"/>
        </w:rPr>
      </w:pPr>
      <w:r w:rsidRPr="006671F7">
        <w:rPr>
          <w:rFonts w:ascii="Times New Roman" w:eastAsia="Times New Roman" w:hAnsi="Times New Roman" w:cs="Times New Roman"/>
          <w:b/>
          <w:bCs/>
          <w:i/>
          <w:sz w:val="28"/>
          <w:szCs w:val="28"/>
          <w:lang w:eastAsia="ru-RU"/>
        </w:rPr>
        <w:lastRenderedPageBreak/>
        <w:t>2.4. Сравнение методов коррекции – индивидуальной и групповой психокоррекции. Выявление преимуществ</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После выявления достоинств и недостатков рассмотренных выше методов коррекции, целесообразно сравнить индивидуальную и групповую психокоррекционную работу с точки зрения выявления преимуществ одного из них в качестве метода коррекции взаимоотношений подростков.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i/>
          <w:sz w:val="28"/>
          <w:szCs w:val="28"/>
          <w:lang w:eastAsia="ru-RU"/>
        </w:rPr>
      </w:pPr>
      <w:r w:rsidRPr="006671F7">
        <w:rPr>
          <w:rFonts w:ascii="Times New Roman" w:eastAsia="Times New Roman" w:hAnsi="Times New Roman" w:cs="Times New Roman"/>
          <w:bCs/>
          <w:i/>
          <w:sz w:val="28"/>
          <w:szCs w:val="28"/>
          <w:lang w:eastAsia="ru-RU"/>
        </w:rPr>
        <w:t>Преимущества индивидуальной коррекции:</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1. При индивидуальной терапии, у клиентов возникает большее ощущение безопасности через личное участие в рассмотрении особенностей их внутри-личностных проблем.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2.  Уместно применение индивидуальной терапии на начальном этапе коррекции взаимоотношений, поскольку некоторые подростки отказываются участвовать в групповой работе на этом этапе. </w:t>
      </w:r>
    </w:p>
    <w:p w:rsidR="006671F7" w:rsidRPr="006671F7" w:rsidRDefault="006671F7" w:rsidP="006671F7">
      <w:pPr>
        <w:tabs>
          <w:tab w:val="left" w:pos="2496"/>
        </w:tabs>
        <w:spacing w:after="0" w:line="360" w:lineRule="auto"/>
        <w:ind w:firstLine="720"/>
        <w:jc w:val="both"/>
        <w:rPr>
          <w:rFonts w:ascii="Times New Roman" w:eastAsia="Times New Roman" w:hAnsi="Times New Roman" w:cs="Times New Roman"/>
          <w:bCs/>
          <w:i/>
          <w:sz w:val="28"/>
          <w:szCs w:val="28"/>
          <w:lang w:eastAsia="ru-RU"/>
        </w:rPr>
      </w:pPr>
      <w:r w:rsidRPr="006671F7">
        <w:rPr>
          <w:rFonts w:ascii="Times New Roman" w:eastAsia="Times New Roman" w:hAnsi="Times New Roman" w:cs="Times New Roman"/>
          <w:bCs/>
          <w:sz w:val="28"/>
          <w:szCs w:val="28"/>
          <w:lang w:eastAsia="ru-RU"/>
        </w:rPr>
        <w:tab/>
      </w:r>
      <w:r w:rsidRPr="006671F7">
        <w:rPr>
          <w:rFonts w:ascii="Times New Roman" w:eastAsia="Times New Roman" w:hAnsi="Times New Roman" w:cs="Times New Roman"/>
          <w:bCs/>
          <w:i/>
          <w:sz w:val="28"/>
          <w:szCs w:val="28"/>
          <w:lang w:eastAsia="ru-RU"/>
        </w:rPr>
        <w:t>Преимущества групповой коррекции</w:t>
      </w:r>
    </w:p>
    <w:p w:rsidR="006671F7" w:rsidRPr="006671F7" w:rsidRDefault="006671F7" w:rsidP="006671F7">
      <w:pPr>
        <w:tabs>
          <w:tab w:val="left" w:pos="2980"/>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           Ценность групповой терапии заключается в том, что она является моделью естественных групп, иными словами клиент переносит в группу свойственные ему стереотипы поведения при взаимоотношениях с окружающими.  Однако структура и содержание   обратной связи   в процессе групповой психотерапии   позволяют   произвести   коррекцию   как навыков общения, так и определенных внутриличностных   структур; при   возникает более   благоприятная   обстановка   для   понимания   и изменения установок и стереотипов социального поведения в сравнении с классической ситуацией индивидуального консультирования “психолог-клиент”.   </w:t>
      </w:r>
    </w:p>
    <w:p w:rsidR="006671F7" w:rsidRPr="006671F7" w:rsidRDefault="006671F7" w:rsidP="00D37931">
      <w:pPr>
        <w:tabs>
          <w:tab w:val="left" w:pos="2980"/>
        </w:tabs>
        <w:spacing w:after="0" w:line="360" w:lineRule="auto"/>
        <w:jc w:val="both"/>
        <w:rPr>
          <w:rFonts w:ascii="Times New Roman" w:eastAsia="Times New Roman" w:hAnsi="Times New Roman" w:cs="Times New Roman"/>
          <w:bCs/>
          <w:i/>
          <w:sz w:val="28"/>
          <w:szCs w:val="28"/>
          <w:lang w:eastAsia="ru-RU"/>
        </w:rPr>
      </w:pPr>
      <w:r w:rsidRPr="006671F7">
        <w:rPr>
          <w:rFonts w:ascii="Times New Roman" w:eastAsia="Times New Roman" w:hAnsi="Times New Roman" w:cs="Times New Roman"/>
          <w:bCs/>
          <w:i/>
          <w:sz w:val="28"/>
          <w:szCs w:val="28"/>
          <w:lang w:eastAsia="ru-RU"/>
        </w:rPr>
        <w:t xml:space="preserve">                                                   Итог сравнения</w:t>
      </w:r>
    </w:p>
    <w:p w:rsidR="006671F7" w:rsidRPr="006671F7" w:rsidRDefault="006671F7" w:rsidP="006671F7">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 xml:space="preserve">Рассмотрев методы коррекционной работы по развитию взаимоотношений, и учитывая преимущества каждого из них, </w:t>
      </w:r>
      <w:r w:rsidR="00D37931">
        <w:rPr>
          <w:rFonts w:ascii="Times New Roman" w:eastAsia="Times New Roman" w:hAnsi="Times New Roman" w:cs="Times New Roman"/>
          <w:bCs/>
          <w:sz w:val="28"/>
          <w:szCs w:val="28"/>
          <w:lang w:eastAsia="ru-RU"/>
        </w:rPr>
        <w:t>я пришла</w:t>
      </w:r>
      <w:r w:rsidRPr="006671F7">
        <w:rPr>
          <w:rFonts w:ascii="Times New Roman" w:eastAsia="Times New Roman" w:hAnsi="Times New Roman" w:cs="Times New Roman"/>
          <w:bCs/>
          <w:sz w:val="28"/>
          <w:szCs w:val="28"/>
          <w:lang w:eastAsia="ru-RU"/>
        </w:rPr>
        <w:t xml:space="preserve"> к выводу, что как интерперсональная терапия</w:t>
      </w:r>
      <w:r w:rsidRPr="006671F7">
        <w:rPr>
          <w:rFonts w:ascii="Times New Roman" w:eastAsia="Times New Roman" w:hAnsi="Times New Roman" w:cs="Times New Roman"/>
          <w:bCs/>
          <w:i/>
          <w:sz w:val="28"/>
          <w:szCs w:val="28"/>
          <w:lang w:eastAsia="ru-RU"/>
        </w:rPr>
        <w:t xml:space="preserve">, </w:t>
      </w:r>
      <w:r w:rsidRPr="006671F7">
        <w:rPr>
          <w:rFonts w:ascii="Times New Roman" w:eastAsia="Times New Roman" w:hAnsi="Times New Roman" w:cs="Times New Roman"/>
          <w:bCs/>
          <w:sz w:val="28"/>
          <w:szCs w:val="28"/>
          <w:lang w:eastAsia="ru-RU"/>
        </w:rPr>
        <w:t>так и личностно-ориентированная (реконструктивная терапия) в одинаковой степени необходимы для коррекции взаимоотношений. Как мы выяснили, они обе способствуют коррекции и развитию взаимоотношений, и разрешению внутри-личностных конфликтов. Групповая пси</w:t>
      </w:r>
      <w:r w:rsidRPr="006671F7">
        <w:rPr>
          <w:rFonts w:ascii="Times New Roman" w:eastAsia="Times New Roman" w:hAnsi="Times New Roman" w:cs="Times New Roman"/>
          <w:bCs/>
          <w:sz w:val="28"/>
          <w:szCs w:val="28"/>
          <w:lang w:eastAsia="ru-RU"/>
        </w:rPr>
        <w:softHyphen/>
        <w:t xml:space="preserve">хотерапия во взаимодействии </w:t>
      </w:r>
      <w:r w:rsidRPr="006671F7">
        <w:rPr>
          <w:rFonts w:ascii="Times New Roman" w:eastAsia="Times New Roman" w:hAnsi="Times New Roman" w:cs="Times New Roman"/>
          <w:bCs/>
          <w:sz w:val="28"/>
          <w:szCs w:val="28"/>
          <w:lang w:eastAsia="ru-RU"/>
        </w:rPr>
        <w:lastRenderedPageBreak/>
        <w:t>с индивидуальной обога</w:t>
      </w:r>
      <w:r w:rsidRPr="006671F7">
        <w:rPr>
          <w:rFonts w:ascii="Times New Roman" w:eastAsia="Times New Roman" w:hAnsi="Times New Roman" w:cs="Times New Roman"/>
          <w:bCs/>
          <w:sz w:val="28"/>
          <w:szCs w:val="28"/>
          <w:lang w:eastAsia="ru-RU"/>
        </w:rPr>
        <w:softHyphen/>
        <w:t>щает и дополняет психокоррекционные воздействия, позволяет подростку взглянуть на себя гла</w:t>
      </w:r>
      <w:r w:rsidRPr="006671F7">
        <w:rPr>
          <w:rFonts w:ascii="Times New Roman" w:eastAsia="Times New Roman" w:hAnsi="Times New Roman" w:cs="Times New Roman"/>
          <w:bCs/>
          <w:sz w:val="28"/>
          <w:szCs w:val="28"/>
          <w:lang w:eastAsia="ru-RU"/>
        </w:rPr>
        <w:softHyphen/>
        <w:t>зами группы, скорректировать поведение, развивать взаимоотношения с окружающими в рамках группы, и затем перенести эти сформированные модели в реальную жизнь. С другой стороны, личный контакт с пси</w:t>
      </w:r>
      <w:r w:rsidRPr="006671F7">
        <w:rPr>
          <w:rFonts w:ascii="Times New Roman" w:eastAsia="Times New Roman" w:hAnsi="Times New Roman" w:cs="Times New Roman"/>
          <w:bCs/>
          <w:sz w:val="28"/>
          <w:szCs w:val="28"/>
          <w:lang w:eastAsia="ru-RU"/>
        </w:rPr>
        <w:softHyphen/>
        <w:t>хотерапевтом, более глубокое знание проблем клиента используются для индивидуального воздей</w:t>
      </w:r>
      <w:r w:rsidRPr="006671F7">
        <w:rPr>
          <w:rFonts w:ascii="Times New Roman" w:eastAsia="Times New Roman" w:hAnsi="Times New Roman" w:cs="Times New Roman"/>
          <w:bCs/>
          <w:sz w:val="28"/>
          <w:szCs w:val="28"/>
          <w:lang w:eastAsia="ru-RU"/>
        </w:rPr>
        <w:softHyphen/>
        <w:t>ствия, что одновременно обогащает и дополняет груп</w:t>
      </w:r>
      <w:r w:rsidRPr="006671F7">
        <w:rPr>
          <w:rFonts w:ascii="Times New Roman" w:eastAsia="Times New Roman" w:hAnsi="Times New Roman" w:cs="Times New Roman"/>
          <w:bCs/>
          <w:sz w:val="28"/>
          <w:szCs w:val="28"/>
          <w:lang w:eastAsia="ru-RU"/>
        </w:rPr>
        <w:softHyphen/>
        <w:t>повую терапию. На первом этапе коррекции, как было сказано, некоторые отказываются от участия в групповой работе, однако и для тех, кто сразу начал эту работу, поддержка психолога в параллельном индивидуальном консультировании оказывается ценной, поскольку он обсуждает с клиентом его трудности, готовит его к изменению установок, усиливает мотива</w:t>
      </w:r>
      <w:r w:rsidRPr="006671F7">
        <w:rPr>
          <w:rFonts w:ascii="Times New Roman" w:eastAsia="Times New Roman" w:hAnsi="Times New Roman" w:cs="Times New Roman"/>
          <w:bCs/>
          <w:sz w:val="28"/>
          <w:szCs w:val="28"/>
          <w:lang w:eastAsia="ru-RU"/>
        </w:rPr>
        <w:softHyphen/>
        <w:t xml:space="preserve">цию к преодолению трудностей, с которыми может столкнуться подросток при групповой работе и повышению активности в группе. При дальнейшей успешной групповой работе, потребность в поддержке индивидуального психолога ослабевает, подросток приобретает большую самостоятельность. </w:t>
      </w:r>
    </w:p>
    <w:p w:rsidR="006671F7" w:rsidRDefault="006671F7"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r w:rsidRPr="006671F7">
        <w:rPr>
          <w:rFonts w:ascii="Times New Roman" w:eastAsia="Times New Roman" w:hAnsi="Times New Roman" w:cs="Times New Roman"/>
          <w:bCs/>
          <w:sz w:val="28"/>
          <w:szCs w:val="28"/>
          <w:lang w:eastAsia="ru-RU"/>
        </w:rPr>
        <w:t>Таким образом применение и интерперсональной (индивидуальной) и личностно-ориентированной терапии (групповой), представляется ценным, поскольку они обе нацелены на коррекцию взаимоотношений, и проводясь параллельно друг с другом, взаимно обогащают психокоррекционное воздействие и способствуют развитию взаимоотношений. Ситуация отвержения в коллективе говорит не только о наличии проблем во взаимоотношениях с окружающими, но и о наличии внутри-личностного конфликта, таким образом, справедливо в таких ситуациях проводить с подростком индивидуальную и групповую работу.</w:t>
      </w: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Pr="00D37931" w:rsidRDefault="00D37931" w:rsidP="00D37931">
      <w:pPr>
        <w:tabs>
          <w:tab w:val="left" w:pos="1882"/>
        </w:tabs>
        <w:spacing w:after="0" w:line="360" w:lineRule="auto"/>
        <w:ind w:firstLine="720"/>
        <w:jc w:val="both"/>
        <w:rPr>
          <w:rFonts w:ascii="Times New Roman" w:eastAsia="Times New Roman" w:hAnsi="Times New Roman" w:cs="Times New Roman"/>
          <w:b/>
          <w:bCs/>
          <w:i/>
          <w:sz w:val="28"/>
          <w:szCs w:val="28"/>
          <w:lang w:eastAsia="ru-RU"/>
        </w:rPr>
      </w:pPr>
      <w:r>
        <w:rPr>
          <w:rFonts w:ascii="Times New Roman" w:eastAsia="Times New Roman" w:hAnsi="Times New Roman" w:cs="Times New Roman"/>
          <w:bCs/>
          <w:sz w:val="28"/>
          <w:szCs w:val="28"/>
          <w:lang w:eastAsia="ru-RU"/>
        </w:rPr>
        <w:tab/>
        <w:t xml:space="preserve">                       </w:t>
      </w:r>
      <w:r w:rsidRPr="00D37931">
        <w:rPr>
          <w:rFonts w:ascii="Times New Roman" w:eastAsia="Times New Roman" w:hAnsi="Times New Roman" w:cs="Times New Roman"/>
          <w:b/>
          <w:bCs/>
          <w:i/>
          <w:sz w:val="28"/>
          <w:szCs w:val="28"/>
          <w:lang w:eastAsia="ru-RU"/>
        </w:rPr>
        <w:t xml:space="preserve"> Заключение</w:t>
      </w:r>
    </w:p>
    <w:p w:rsidR="00D37931" w:rsidRPr="00D37931" w:rsidRDefault="00D37931" w:rsidP="00D37931">
      <w:pPr>
        <w:tabs>
          <w:tab w:val="left" w:pos="1882"/>
        </w:tabs>
        <w:spacing w:after="0" w:line="360" w:lineRule="auto"/>
        <w:ind w:firstLine="720"/>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 xml:space="preserve">В подростковом возрасте успешность отношений со сверстниками, представляют собой важный фактор, способствующий гармоничному развитию личности. Взаимоотношения со сверстниками являются для подростка частью его жизни и проблема их успешности и неуспешности довольно актуальна. Психологическое консультирование и психологический тренинг являются эффективными методами коррекции взаимоотношений подростков, однако у каждого из них есть своя специфика, особенности, достоинства и недостатки. Нас заинтересовало исследование и анализ этих методов коррекции, с возможной перспективой выявления у одного из них преимуществ, позволяющих назвать его более подходящим для коррекционной работой с обозначенной проблемой. </w:t>
      </w:r>
    </w:p>
    <w:p w:rsidR="00D37931" w:rsidRDefault="00D37931" w:rsidP="00D37931">
      <w:pPr>
        <w:tabs>
          <w:tab w:val="left" w:pos="1882"/>
        </w:tabs>
        <w:spacing w:after="0" w:line="36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w:t>
      </w:r>
      <w:r w:rsidRPr="00D37931">
        <w:rPr>
          <w:rFonts w:ascii="Times New Roman" w:eastAsia="Times New Roman" w:hAnsi="Times New Roman" w:cs="Times New Roman"/>
          <w:bCs/>
          <w:sz w:val="28"/>
          <w:szCs w:val="28"/>
          <w:lang w:eastAsia="ru-RU"/>
        </w:rPr>
        <w:t xml:space="preserve">ыл проведен теоретический анализ методов коррекционной работы с обозначенной проблемой – консультирования и психологического тренинга. Для развития взаимоотношений подростков мы выбрали для рассмотрения методы коррекции взаимоотношений – интерперсональную психотерапию (индивидуальную) и личностно-ориентированную (реконструктивную, групповую). После выявления достоинств и недостатков каждого из методов, </w:t>
      </w:r>
      <w:r w:rsidRPr="00D37931">
        <w:rPr>
          <w:rFonts w:ascii="Times New Roman" w:eastAsia="Times New Roman" w:hAnsi="Times New Roman" w:cs="Times New Roman"/>
          <w:bCs/>
          <w:sz w:val="28"/>
          <w:szCs w:val="28"/>
          <w:lang w:eastAsia="ru-RU"/>
        </w:rPr>
        <w:lastRenderedPageBreak/>
        <w:t xml:space="preserve">были выявлены их преимущества. Мы пришли к выводу, что для решения обозначенной проблемы целесообразно параллельное использование индивидуальной и групповой психокоррекции с использованием рассмотренных нами методов, и привели ряд аргументов в подтверждение заявленному. </w:t>
      </w: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ind w:firstLine="720"/>
        <w:jc w:val="both"/>
        <w:rPr>
          <w:rFonts w:ascii="Times New Roman" w:eastAsia="Times New Roman" w:hAnsi="Times New Roman" w:cs="Times New Roman"/>
          <w:bCs/>
          <w:sz w:val="28"/>
          <w:szCs w:val="28"/>
          <w:lang w:eastAsia="ru-RU"/>
        </w:rPr>
      </w:pPr>
    </w:p>
    <w:p w:rsidR="00D37931" w:rsidRDefault="00D37931" w:rsidP="00D37931">
      <w:pPr>
        <w:tabs>
          <w:tab w:val="left" w:pos="1365"/>
          <w:tab w:val="left" w:pos="2496"/>
        </w:tabs>
        <w:spacing w:after="0" w:line="360" w:lineRule="auto"/>
        <w:jc w:val="both"/>
        <w:rPr>
          <w:rFonts w:ascii="Times New Roman" w:eastAsia="Times New Roman" w:hAnsi="Times New Roman" w:cs="Times New Roman"/>
          <w:bCs/>
          <w:sz w:val="28"/>
          <w:szCs w:val="28"/>
          <w:lang w:eastAsia="ru-RU"/>
        </w:rPr>
      </w:pPr>
    </w:p>
    <w:p w:rsidR="00D37931" w:rsidRPr="00D37931" w:rsidRDefault="00D37931" w:rsidP="00D37931">
      <w:pPr>
        <w:tabs>
          <w:tab w:val="left" w:pos="1365"/>
          <w:tab w:val="left" w:pos="2496"/>
        </w:tabs>
        <w:spacing w:after="0" w:line="360" w:lineRule="auto"/>
        <w:jc w:val="both"/>
        <w:rPr>
          <w:rFonts w:ascii="Times New Roman" w:eastAsia="Times New Roman" w:hAnsi="Times New Roman" w:cs="Times New Roman"/>
          <w:bCs/>
          <w:sz w:val="28"/>
          <w:szCs w:val="28"/>
          <w:lang w:eastAsia="ru-RU"/>
        </w:rPr>
      </w:pPr>
    </w:p>
    <w:p w:rsidR="008F6785" w:rsidRDefault="00D37931" w:rsidP="00D37931">
      <w:pPr>
        <w:tabs>
          <w:tab w:val="left" w:pos="2370"/>
        </w:tabs>
        <w:rPr>
          <w:rFonts w:ascii="Times New Roman" w:hAnsi="Times New Roman" w:cs="Times New Roman"/>
          <w:sz w:val="28"/>
          <w:szCs w:val="28"/>
          <w:lang w:val="en-US"/>
        </w:rPr>
      </w:pPr>
      <w:r>
        <w:rPr>
          <w:rFonts w:ascii="Times New Roman" w:hAnsi="Times New Roman" w:cs="Times New Roman"/>
          <w:sz w:val="28"/>
          <w:szCs w:val="28"/>
        </w:rPr>
        <w:tab/>
        <w:t xml:space="preserve">            Список литературы</w:t>
      </w:r>
      <w:r>
        <w:rPr>
          <w:rFonts w:ascii="Times New Roman" w:hAnsi="Times New Roman" w:cs="Times New Roman"/>
          <w:sz w:val="28"/>
          <w:szCs w:val="28"/>
          <w:lang w:val="en-US"/>
        </w:rPr>
        <w:t>:</w:t>
      </w:r>
    </w:p>
    <w:p w:rsidR="00D37931" w:rsidRDefault="00D37931" w:rsidP="00D37931">
      <w:pPr>
        <w:numPr>
          <w:ilvl w:val="0"/>
          <w:numId w:val="3"/>
        </w:numPr>
        <w:tabs>
          <w:tab w:val="left" w:pos="2496"/>
        </w:tabs>
        <w:spacing w:after="0" w:line="360" w:lineRule="auto"/>
        <w:contextualSpacing/>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 xml:space="preserve">Карвасарский Групповая психотерапия. – СПб.: Питер, 2002. – 672 c. </w:t>
      </w:r>
      <w:r w:rsidRPr="00D37931">
        <w:rPr>
          <w:rFonts w:ascii="Times New Roman" w:eastAsia="Times New Roman" w:hAnsi="Times New Roman" w:cs="Times New Roman"/>
          <w:bCs/>
          <w:sz w:val="28"/>
          <w:szCs w:val="28"/>
          <w:lang w:val="en-US" w:eastAsia="ru-RU"/>
        </w:rPr>
        <w:t>C</w:t>
      </w:r>
      <w:r w:rsidRPr="00D37931">
        <w:rPr>
          <w:rFonts w:ascii="Times New Roman" w:eastAsia="Times New Roman" w:hAnsi="Times New Roman" w:cs="Times New Roman"/>
          <w:bCs/>
          <w:sz w:val="28"/>
          <w:szCs w:val="28"/>
          <w:lang w:eastAsia="ru-RU"/>
        </w:rPr>
        <w:t>. 89 - 121.</w:t>
      </w:r>
    </w:p>
    <w:p w:rsidR="00D37931" w:rsidRPr="00D37931" w:rsidRDefault="00D37931" w:rsidP="00D37931">
      <w:pPr>
        <w:numPr>
          <w:ilvl w:val="0"/>
          <w:numId w:val="3"/>
        </w:numPr>
        <w:tabs>
          <w:tab w:val="left" w:pos="2496"/>
        </w:tabs>
        <w:spacing w:after="0" w:line="360" w:lineRule="auto"/>
        <w:contextualSpacing/>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Карвасарский Б.Д. Психотерапевтическая энциклопедия.; 2-е изд</w:t>
      </w:r>
      <w:r>
        <w:rPr>
          <w:rFonts w:ascii="Times New Roman" w:eastAsia="Times New Roman" w:hAnsi="Times New Roman" w:cs="Times New Roman"/>
          <w:bCs/>
          <w:sz w:val="28"/>
          <w:szCs w:val="28"/>
          <w:lang w:eastAsia="ru-RU"/>
        </w:rPr>
        <w:t xml:space="preserve"> </w:t>
      </w:r>
      <w:r w:rsidRPr="00D37931">
        <w:rPr>
          <w:rFonts w:ascii="Times New Roman" w:eastAsia="Times New Roman" w:hAnsi="Times New Roman" w:cs="Times New Roman"/>
          <w:bCs/>
          <w:sz w:val="28"/>
          <w:szCs w:val="28"/>
          <w:lang w:eastAsia="ru-RU"/>
        </w:rPr>
        <w:t>– СПб.: Питер, 2002. – 1024 с. С. 156-158.</w:t>
      </w:r>
    </w:p>
    <w:p w:rsidR="00D37931" w:rsidRPr="00D37931" w:rsidRDefault="00D37931" w:rsidP="00D37931">
      <w:pPr>
        <w:pStyle w:val="aa"/>
        <w:numPr>
          <w:ilvl w:val="0"/>
          <w:numId w:val="3"/>
        </w:numPr>
        <w:spacing w:line="360" w:lineRule="auto"/>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 xml:space="preserve">Карвасарский Б. Д. Психотерапия: учеб. для вузов / Изд. 2-е, перераб. – СПб.: Питер, 2002. – 672. С. 151-156.  </w:t>
      </w:r>
    </w:p>
    <w:p w:rsidR="00D37931" w:rsidRPr="00D37931" w:rsidRDefault="00D37931" w:rsidP="00D37931">
      <w:pPr>
        <w:numPr>
          <w:ilvl w:val="0"/>
          <w:numId w:val="3"/>
        </w:numPr>
        <w:tabs>
          <w:tab w:val="left" w:pos="2496"/>
        </w:tabs>
        <w:spacing w:after="0" w:line="360" w:lineRule="auto"/>
        <w:contextualSpacing/>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 xml:space="preserve">Р. Кочюнас. Основы психологического консультирования. – М.: Академический проект, 1999. – 240 с. С.4. </w:t>
      </w:r>
    </w:p>
    <w:p w:rsidR="00D37931" w:rsidRPr="00D37931" w:rsidRDefault="00D37931" w:rsidP="00D37931">
      <w:pPr>
        <w:numPr>
          <w:ilvl w:val="0"/>
          <w:numId w:val="3"/>
        </w:numPr>
        <w:tabs>
          <w:tab w:val="left" w:pos="2496"/>
        </w:tabs>
        <w:spacing w:after="0" w:line="360" w:lineRule="auto"/>
        <w:contextualSpacing/>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 xml:space="preserve"> Кравцова М.М. Дети – изгои. Психологическая работа с проблемой. – (Психолог в школе). – М.: Генезис, 2005. – 111 с. С. 5 - 67.</w:t>
      </w:r>
    </w:p>
    <w:p w:rsidR="00D37931" w:rsidRPr="00D37931" w:rsidRDefault="00D37931" w:rsidP="00D37931">
      <w:pPr>
        <w:pStyle w:val="aa"/>
        <w:numPr>
          <w:ilvl w:val="0"/>
          <w:numId w:val="3"/>
        </w:numPr>
        <w:spacing w:line="360" w:lineRule="auto"/>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С. И. Макшанов, Н. Ю. Хрящева. Психогимнастика в тренинге. СПб. 1993. C 2-5.</w:t>
      </w:r>
    </w:p>
    <w:p w:rsidR="00D37931" w:rsidRPr="00D37931" w:rsidRDefault="00D37931" w:rsidP="00D37931">
      <w:pPr>
        <w:pStyle w:val="aa"/>
        <w:numPr>
          <w:ilvl w:val="0"/>
          <w:numId w:val="3"/>
        </w:numPr>
        <w:spacing w:line="360" w:lineRule="auto"/>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 xml:space="preserve">Монина Г.Б. Психологическое консультирование детей и подростов. СПб. Издательство Санкт Петербург ского университета управления и экономики, 2011. – 210 с. С.14. </w:t>
      </w:r>
    </w:p>
    <w:p w:rsidR="00D37931" w:rsidRPr="00D37931" w:rsidRDefault="00D37931" w:rsidP="00D37931">
      <w:pPr>
        <w:pStyle w:val="aa"/>
        <w:numPr>
          <w:ilvl w:val="0"/>
          <w:numId w:val="3"/>
        </w:numPr>
        <w:spacing w:line="360" w:lineRule="auto"/>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Оклендер В. – Окна в мир ребенка. – М.: “Класс”, 2010. 158 c. C. 112</w:t>
      </w:r>
    </w:p>
    <w:p w:rsidR="00D37931" w:rsidRPr="00D37931" w:rsidRDefault="00D37931" w:rsidP="00D37931">
      <w:pPr>
        <w:pStyle w:val="aa"/>
        <w:numPr>
          <w:ilvl w:val="0"/>
          <w:numId w:val="3"/>
        </w:numPr>
        <w:spacing w:line="360" w:lineRule="auto"/>
        <w:jc w:val="both"/>
        <w:rPr>
          <w:rFonts w:ascii="Times New Roman" w:eastAsia="Times New Roman" w:hAnsi="Times New Roman" w:cs="Times New Roman"/>
          <w:bCs/>
          <w:sz w:val="28"/>
          <w:szCs w:val="28"/>
          <w:lang w:eastAsia="ru-RU"/>
        </w:rPr>
      </w:pPr>
      <w:r w:rsidRPr="00D37931">
        <w:rPr>
          <w:rFonts w:ascii="Times New Roman" w:eastAsia="Times New Roman" w:hAnsi="Times New Roman" w:cs="Times New Roman"/>
          <w:bCs/>
          <w:sz w:val="28"/>
          <w:szCs w:val="28"/>
          <w:lang w:eastAsia="ru-RU"/>
        </w:rPr>
        <w:t>Рязанова Д.В. Р 99 Тренинг с подростками: С чего начать? Пособие для психолога и педагога. – М.: Генезис, 2003. – 138с. C 3-4.</w:t>
      </w:r>
    </w:p>
    <w:p w:rsidR="00D37931" w:rsidRPr="00D37931" w:rsidRDefault="00D37931" w:rsidP="00D37931">
      <w:pPr>
        <w:tabs>
          <w:tab w:val="left" w:pos="2496"/>
        </w:tabs>
        <w:spacing w:after="0" w:line="360" w:lineRule="auto"/>
        <w:ind w:left="360"/>
        <w:contextualSpacing/>
        <w:jc w:val="both"/>
        <w:rPr>
          <w:rFonts w:ascii="Times New Roman" w:eastAsia="Times New Roman" w:hAnsi="Times New Roman" w:cs="Times New Roman"/>
          <w:bCs/>
          <w:sz w:val="28"/>
          <w:szCs w:val="28"/>
          <w:lang w:eastAsia="ru-RU"/>
        </w:rPr>
      </w:pPr>
    </w:p>
    <w:p w:rsidR="00D37931" w:rsidRPr="00D37931" w:rsidRDefault="00D37931" w:rsidP="00D37931">
      <w:pPr>
        <w:tabs>
          <w:tab w:val="left" w:pos="2370"/>
        </w:tabs>
        <w:rPr>
          <w:rFonts w:ascii="Times New Roman" w:hAnsi="Times New Roman" w:cs="Times New Roman"/>
          <w:sz w:val="28"/>
          <w:szCs w:val="28"/>
        </w:rPr>
      </w:pPr>
    </w:p>
    <w:sectPr w:rsidR="00D37931" w:rsidRPr="00D37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7459"/>
    <w:multiLevelType w:val="hybridMultilevel"/>
    <w:tmpl w:val="233E42B4"/>
    <w:lvl w:ilvl="0" w:tplc="DB3075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D9531D"/>
    <w:multiLevelType w:val="hybridMultilevel"/>
    <w:tmpl w:val="75A2455E"/>
    <w:lvl w:ilvl="0" w:tplc="EE245D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89C7084"/>
    <w:multiLevelType w:val="hybridMultilevel"/>
    <w:tmpl w:val="0F66092A"/>
    <w:lvl w:ilvl="0" w:tplc="0846D3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Я дома">
    <w15:presenceInfo w15:providerId="None" w15:userId="Я дом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BA"/>
    <w:rsid w:val="006671F7"/>
    <w:rsid w:val="007B7565"/>
    <w:rsid w:val="008F6785"/>
    <w:rsid w:val="00A759BA"/>
    <w:rsid w:val="00A95CBC"/>
    <w:rsid w:val="00D37931"/>
    <w:rsid w:val="00DC5D89"/>
    <w:rsid w:val="00FC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E2C64-2214-41AE-B810-DE04AFC6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671F7"/>
    <w:rPr>
      <w:sz w:val="16"/>
      <w:szCs w:val="16"/>
    </w:rPr>
  </w:style>
  <w:style w:type="paragraph" w:styleId="a4">
    <w:name w:val="annotation text"/>
    <w:basedOn w:val="a"/>
    <w:link w:val="a5"/>
    <w:uiPriority w:val="99"/>
    <w:semiHidden/>
    <w:unhideWhenUsed/>
    <w:rsid w:val="006671F7"/>
    <w:pPr>
      <w:spacing w:after="200" w:line="240" w:lineRule="auto"/>
    </w:pPr>
    <w:rPr>
      <w:rFonts w:eastAsia="Times New Roman"/>
      <w:sz w:val="20"/>
      <w:szCs w:val="20"/>
      <w:lang w:eastAsia="ru-RU"/>
    </w:rPr>
  </w:style>
  <w:style w:type="character" w:customStyle="1" w:styleId="a5">
    <w:name w:val="Текст примечания Знак"/>
    <w:basedOn w:val="a0"/>
    <w:link w:val="a4"/>
    <w:uiPriority w:val="99"/>
    <w:semiHidden/>
    <w:rsid w:val="006671F7"/>
    <w:rPr>
      <w:rFonts w:eastAsia="Times New Roman"/>
      <w:sz w:val="20"/>
      <w:szCs w:val="20"/>
      <w:lang w:eastAsia="ru-RU"/>
    </w:rPr>
  </w:style>
  <w:style w:type="paragraph" w:styleId="a6">
    <w:name w:val="Balloon Text"/>
    <w:basedOn w:val="a"/>
    <w:link w:val="a7"/>
    <w:uiPriority w:val="99"/>
    <w:semiHidden/>
    <w:unhideWhenUsed/>
    <w:rsid w:val="006671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671F7"/>
    <w:rPr>
      <w:rFonts w:ascii="Segoe UI" w:hAnsi="Segoe UI" w:cs="Segoe UI"/>
      <w:sz w:val="18"/>
      <w:szCs w:val="18"/>
    </w:rPr>
  </w:style>
  <w:style w:type="paragraph" w:styleId="a8">
    <w:name w:val="annotation subject"/>
    <w:basedOn w:val="a4"/>
    <w:next w:val="a4"/>
    <w:link w:val="a9"/>
    <w:uiPriority w:val="99"/>
    <w:semiHidden/>
    <w:unhideWhenUsed/>
    <w:rsid w:val="007B7565"/>
    <w:pPr>
      <w:spacing w:after="160"/>
    </w:pPr>
    <w:rPr>
      <w:rFonts w:eastAsiaTheme="minorHAnsi"/>
      <w:b/>
      <w:bCs/>
      <w:lang w:eastAsia="en-US"/>
    </w:rPr>
  </w:style>
  <w:style w:type="character" w:customStyle="1" w:styleId="a9">
    <w:name w:val="Тема примечания Знак"/>
    <w:basedOn w:val="a5"/>
    <w:link w:val="a8"/>
    <w:uiPriority w:val="99"/>
    <w:semiHidden/>
    <w:rsid w:val="007B7565"/>
    <w:rPr>
      <w:rFonts w:eastAsia="Times New Roman"/>
      <w:b/>
      <w:bCs/>
      <w:sz w:val="20"/>
      <w:szCs w:val="20"/>
      <w:lang w:eastAsia="ru-RU"/>
    </w:rPr>
  </w:style>
  <w:style w:type="paragraph" w:styleId="aa">
    <w:name w:val="List Paragraph"/>
    <w:basedOn w:val="a"/>
    <w:uiPriority w:val="34"/>
    <w:qFormat/>
    <w:rsid w:val="00D37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microsoft.com/office/2011/relationships/people" Target="people.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5275</Words>
  <Characters>30069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MistarSilla</dc:creator>
  <cp:keywords/>
  <dc:description/>
  <cp:lastModifiedBy>Svetlana Malahova</cp:lastModifiedBy>
  <cp:revision>2</cp:revision>
  <dcterms:created xsi:type="dcterms:W3CDTF">2019-11-03T18:34:00Z</dcterms:created>
  <dcterms:modified xsi:type="dcterms:W3CDTF">2019-11-03T18:34:00Z</dcterms:modified>
</cp:coreProperties>
</file>