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P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A021C9" w:rsidRDefault="00EF1668" w:rsidP="00A021C9">
      <w:pPr>
        <w:shd w:val="clear" w:color="auto" w:fill="FFFFFF"/>
        <w:spacing w:after="0" w:line="252" w:lineRule="atLeast"/>
        <w:jc w:val="center"/>
        <w:rPr>
          <w:rStyle w:val="a6"/>
          <w:rFonts w:ascii="Times New Roman" w:hAnsi="Times New Roman" w:cs="Times New Roman"/>
          <w:color w:val="222222"/>
          <w:sz w:val="28"/>
          <w:szCs w:val="28"/>
          <w:shd w:val="clear" w:color="auto" w:fill="FFFFFF"/>
        </w:rPr>
      </w:pPr>
      <w:r w:rsidRPr="00EF1668">
        <w:rPr>
          <w:rStyle w:val="a6"/>
          <w:rFonts w:ascii="Times New Roman" w:hAnsi="Times New Roman" w:cs="Times New Roman"/>
          <w:color w:val="222222"/>
          <w:sz w:val="28"/>
          <w:szCs w:val="28"/>
          <w:shd w:val="clear" w:color="auto" w:fill="FFFFFF"/>
        </w:rPr>
        <w:t>Введение</w:t>
      </w:r>
    </w:p>
    <w:p w:rsidR="00A021C9" w:rsidRDefault="00EF1668" w:rsidP="00A021C9">
      <w:pPr>
        <w:shd w:val="clear" w:color="auto" w:fill="FFFFFF"/>
        <w:spacing w:after="0" w:line="252" w:lineRule="atLeast"/>
        <w:rPr>
          <w:rFonts w:ascii="Times New Roman" w:hAnsi="Times New Roman" w:cs="Times New Roman"/>
          <w:color w:val="222222"/>
          <w:sz w:val="28"/>
          <w:szCs w:val="28"/>
          <w:shd w:val="clear" w:color="auto" w:fill="FFFFFF"/>
        </w:rPr>
      </w:pPr>
      <w:r w:rsidRPr="00EF1668">
        <w:rPr>
          <w:rFonts w:ascii="Times New Roman" w:hAnsi="Times New Roman" w:cs="Times New Roman"/>
          <w:color w:val="222222"/>
          <w:sz w:val="28"/>
          <w:szCs w:val="28"/>
        </w:rPr>
        <w:br/>
      </w:r>
      <w:r w:rsidRPr="00EF1668">
        <w:rPr>
          <w:rFonts w:ascii="Times New Roman" w:hAnsi="Times New Roman" w:cs="Times New Roman"/>
          <w:color w:val="222222"/>
          <w:sz w:val="28"/>
          <w:szCs w:val="28"/>
          <w:shd w:val="clear" w:color="auto" w:fill="FFFFFF"/>
        </w:rPr>
        <w:t>1.Теоретическая часть.</w:t>
      </w:r>
    </w:p>
    <w:p w:rsidR="001161DF" w:rsidRDefault="00EF1668" w:rsidP="00A021C9">
      <w:pPr>
        <w:shd w:val="clear" w:color="auto" w:fill="FFFFFF"/>
        <w:spacing w:after="0" w:line="252" w:lineRule="atLeast"/>
        <w:rPr>
          <w:rFonts w:ascii="Times New Roman" w:hAnsi="Times New Roman" w:cs="Times New Roman"/>
          <w:color w:val="222222"/>
          <w:sz w:val="28"/>
          <w:szCs w:val="28"/>
          <w:shd w:val="clear" w:color="auto" w:fill="FFFFFF"/>
        </w:rPr>
      </w:pPr>
      <w:r w:rsidRPr="00EF1668">
        <w:rPr>
          <w:rFonts w:ascii="Times New Roman" w:hAnsi="Times New Roman" w:cs="Times New Roman"/>
          <w:color w:val="222222"/>
          <w:sz w:val="28"/>
          <w:szCs w:val="28"/>
        </w:rPr>
        <w:br/>
      </w:r>
      <w:r w:rsidRPr="00EF1668">
        <w:rPr>
          <w:rFonts w:ascii="Times New Roman" w:hAnsi="Times New Roman" w:cs="Times New Roman"/>
          <w:color w:val="222222"/>
          <w:sz w:val="28"/>
          <w:szCs w:val="28"/>
          <w:shd w:val="clear" w:color="auto" w:fill="FFFFFF"/>
        </w:rPr>
        <w:t>1.1 Общие характерные особенности русского народного костюма.</w:t>
      </w:r>
      <w:r w:rsidRPr="00EF1668">
        <w:rPr>
          <w:rFonts w:ascii="Times New Roman" w:hAnsi="Times New Roman" w:cs="Times New Roman"/>
          <w:color w:val="222222"/>
          <w:sz w:val="28"/>
          <w:szCs w:val="28"/>
        </w:rPr>
        <w:br/>
      </w:r>
      <w:r w:rsidRPr="00EF1668">
        <w:rPr>
          <w:rFonts w:ascii="Times New Roman" w:hAnsi="Times New Roman" w:cs="Times New Roman"/>
          <w:color w:val="222222"/>
          <w:sz w:val="28"/>
          <w:szCs w:val="28"/>
          <w:shd w:val="clear" w:color="auto" w:fill="FFFFFF"/>
        </w:rPr>
        <w:t>1.2 Женский костюм.</w:t>
      </w:r>
      <w:r w:rsidRPr="00EF1668">
        <w:rPr>
          <w:rFonts w:ascii="Times New Roman" w:hAnsi="Times New Roman" w:cs="Times New Roman"/>
          <w:color w:val="222222"/>
          <w:sz w:val="28"/>
          <w:szCs w:val="28"/>
        </w:rPr>
        <w:br/>
      </w:r>
      <w:r w:rsidRPr="00EF1668">
        <w:rPr>
          <w:rFonts w:ascii="Times New Roman" w:hAnsi="Times New Roman" w:cs="Times New Roman"/>
          <w:color w:val="222222"/>
          <w:sz w:val="28"/>
          <w:szCs w:val="28"/>
          <w:shd w:val="clear" w:color="auto" w:fill="FFFFFF"/>
        </w:rPr>
        <w:t>1.3 Мужской костюм.</w:t>
      </w:r>
      <w:r w:rsidRPr="00EF1668">
        <w:rPr>
          <w:rFonts w:ascii="Times New Roman" w:hAnsi="Times New Roman" w:cs="Times New Roman"/>
          <w:color w:val="222222"/>
          <w:sz w:val="28"/>
          <w:szCs w:val="28"/>
        </w:rPr>
        <w:br/>
      </w:r>
      <w:r w:rsidRPr="00EF1668">
        <w:rPr>
          <w:rFonts w:ascii="Times New Roman" w:hAnsi="Times New Roman" w:cs="Times New Roman"/>
          <w:color w:val="222222"/>
          <w:sz w:val="28"/>
          <w:szCs w:val="28"/>
          <w:shd w:val="clear" w:color="auto" w:fill="FFFFFF"/>
        </w:rPr>
        <w:t>1.4 Детский костюм.</w:t>
      </w:r>
    </w:p>
    <w:p w:rsidR="00A021C9" w:rsidRDefault="00A021C9" w:rsidP="00A021C9">
      <w:pPr>
        <w:shd w:val="clear" w:color="auto" w:fill="FFFFFF"/>
        <w:spacing w:after="0" w:line="252"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1.5 Традиционный русский народный костюм жителей Тюменской области</w:t>
      </w:r>
    </w:p>
    <w:p w:rsidR="00A021C9" w:rsidRDefault="00A021C9" w:rsidP="00A021C9">
      <w:pPr>
        <w:shd w:val="clear" w:color="auto" w:fill="FFFFFF"/>
        <w:spacing w:after="0" w:line="252"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1.6 История орнамента</w:t>
      </w:r>
    </w:p>
    <w:p w:rsidR="00A021C9" w:rsidRDefault="00A021C9" w:rsidP="00A021C9">
      <w:pPr>
        <w:shd w:val="clear" w:color="auto" w:fill="FFFFFF"/>
        <w:spacing w:after="0" w:line="252"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1.7 Значение орнамента</w:t>
      </w:r>
    </w:p>
    <w:p w:rsidR="00361D84" w:rsidRDefault="00A021C9" w:rsidP="00A021C9">
      <w:pPr>
        <w:shd w:val="clear" w:color="auto" w:fill="FFFFFF"/>
        <w:spacing w:after="0" w:line="252"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1.8 Места расположения орнамента</w:t>
      </w:r>
      <w:r w:rsidR="00684471">
        <w:rPr>
          <w:rFonts w:ascii="Times New Roman" w:hAnsi="Times New Roman" w:cs="Times New Roman"/>
          <w:color w:val="222222"/>
          <w:sz w:val="28"/>
          <w:szCs w:val="28"/>
          <w:shd w:val="clear" w:color="auto" w:fill="FFFFFF"/>
        </w:rPr>
        <w:t xml:space="preserve"> </w:t>
      </w:r>
    </w:p>
    <w:p w:rsidR="00A021C9" w:rsidRDefault="00A021C9" w:rsidP="00A021C9">
      <w:pPr>
        <w:shd w:val="clear" w:color="auto" w:fill="FFFFFF"/>
        <w:spacing w:after="0" w:line="252" w:lineRule="atLeast"/>
        <w:rPr>
          <w:rFonts w:ascii="Times New Roman" w:hAnsi="Times New Roman" w:cs="Times New Roman"/>
          <w:color w:val="222222"/>
          <w:sz w:val="28"/>
          <w:szCs w:val="28"/>
          <w:shd w:val="clear" w:color="auto" w:fill="FFFFFF"/>
        </w:rPr>
      </w:pPr>
    </w:p>
    <w:p w:rsidR="001161DF" w:rsidRDefault="001161DF" w:rsidP="00A021C9">
      <w:pPr>
        <w:shd w:val="clear" w:color="auto" w:fill="FFFFFF"/>
        <w:spacing w:after="0" w:line="252"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2. Практическая часть</w:t>
      </w:r>
    </w:p>
    <w:p w:rsidR="00A021C9" w:rsidRDefault="001161DF" w:rsidP="00A021C9">
      <w:pPr>
        <w:shd w:val="clear" w:color="auto" w:fill="FFFFFF"/>
        <w:spacing w:after="0" w:line="252"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2.1 </w:t>
      </w:r>
      <w:r w:rsidR="00962C53">
        <w:rPr>
          <w:rFonts w:ascii="Times New Roman" w:hAnsi="Times New Roman" w:cs="Times New Roman"/>
          <w:color w:val="222222"/>
          <w:sz w:val="28"/>
          <w:szCs w:val="28"/>
          <w:shd w:val="clear" w:color="auto" w:fill="FFFFFF"/>
        </w:rPr>
        <w:t>Тестирование</w:t>
      </w:r>
      <w:r>
        <w:rPr>
          <w:rFonts w:ascii="Times New Roman" w:hAnsi="Times New Roman" w:cs="Times New Roman"/>
          <w:color w:val="222222"/>
          <w:sz w:val="28"/>
          <w:szCs w:val="28"/>
          <w:shd w:val="clear" w:color="auto" w:fill="FFFFFF"/>
        </w:rPr>
        <w:t xml:space="preserve"> учащихся </w:t>
      </w:r>
    </w:p>
    <w:p w:rsidR="00EF1668" w:rsidRPr="00EF1668" w:rsidRDefault="00A021C9" w:rsidP="00A021C9">
      <w:pPr>
        <w:shd w:val="clear" w:color="auto" w:fill="FFFFFF"/>
        <w:spacing w:after="0" w:line="252" w:lineRule="atLeast"/>
        <w:rPr>
          <w:rFonts w:ascii="Times New Roman" w:eastAsia="Times New Roman" w:hAnsi="Times New Roman" w:cs="Times New Roman"/>
          <w:b/>
          <w:bCs/>
          <w:color w:val="181818"/>
          <w:sz w:val="28"/>
          <w:szCs w:val="28"/>
        </w:rPr>
      </w:pPr>
      <w:r>
        <w:rPr>
          <w:rFonts w:ascii="Times New Roman" w:hAnsi="Times New Roman" w:cs="Times New Roman"/>
          <w:color w:val="222222"/>
          <w:sz w:val="28"/>
          <w:szCs w:val="28"/>
          <w:shd w:val="clear" w:color="auto" w:fill="FFFFFF"/>
        </w:rPr>
        <w:t>2.2 Выступление с докладом</w:t>
      </w:r>
      <w:r w:rsidR="00EF1668" w:rsidRPr="00EF1668">
        <w:rPr>
          <w:rFonts w:ascii="Times New Roman" w:hAnsi="Times New Roman" w:cs="Times New Roman"/>
          <w:color w:val="222222"/>
          <w:sz w:val="28"/>
          <w:szCs w:val="28"/>
        </w:rPr>
        <w:br/>
      </w:r>
      <w:r w:rsidR="00EF1668" w:rsidRPr="00EF1668">
        <w:rPr>
          <w:rStyle w:val="a6"/>
          <w:rFonts w:ascii="Times New Roman" w:hAnsi="Times New Roman" w:cs="Times New Roman"/>
          <w:color w:val="222222"/>
          <w:sz w:val="28"/>
          <w:szCs w:val="28"/>
          <w:shd w:val="clear" w:color="auto" w:fill="FFFFFF"/>
        </w:rPr>
        <w:t>Вывод</w:t>
      </w:r>
      <w:r w:rsidR="00EF1668" w:rsidRPr="00EF1668">
        <w:rPr>
          <w:rFonts w:ascii="Times New Roman" w:hAnsi="Times New Roman" w:cs="Times New Roman"/>
          <w:color w:val="222222"/>
          <w:sz w:val="28"/>
          <w:szCs w:val="28"/>
        </w:rPr>
        <w:br/>
      </w:r>
      <w:r w:rsidR="00EF1668" w:rsidRPr="00EF1668">
        <w:rPr>
          <w:rFonts w:ascii="Times New Roman" w:hAnsi="Times New Roman" w:cs="Times New Roman"/>
          <w:color w:val="222222"/>
          <w:sz w:val="28"/>
          <w:szCs w:val="28"/>
          <w:shd w:val="clear" w:color="auto" w:fill="FFFFFF"/>
        </w:rPr>
        <w:t>Список литературы.</w:t>
      </w:r>
      <w:r w:rsidR="00EF1668" w:rsidRPr="00EF1668">
        <w:rPr>
          <w:rFonts w:ascii="Times New Roman" w:hAnsi="Times New Roman" w:cs="Times New Roman"/>
          <w:color w:val="222222"/>
          <w:sz w:val="28"/>
          <w:szCs w:val="28"/>
        </w:rPr>
        <w:br/>
      </w:r>
      <w:r w:rsidR="00EF1668" w:rsidRPr="00EF1668">
        <w:rPr>
          <w:rStyle w:val="a5"/>
          <w:rFonts w:ascii="Times New Roman" w:hAnsi="Times New Roman" w:cs="Times New Roman"/>
          <w:color w:val="222222"/>
          <w:sz w:val="28"/>
          <w:szCs w:val="28"/>
          <w:shd w:val="clear" w:color="auto" w:fill="FFFFFF"/>
        </w:rPr>
        <w:t>Приложение.</w:t>
      </w:r>
    </w:p>
    <w:p w:rsidR="00EF1668" w:rsidRPr="00EF1668" w:rsidRDefault="00EF1668" w:rsidP="00A021C9">
      <w:pPr>
        <w:shd w:val="clear" w:color="auto" w:fill="FFFFFF"/>
        <w:spacing w:after="0" w:line="252" w:lineRule="atLeast"/>
        <w:rPr>
          <w:rFonts w:ascii="Times New Roman" w:eastAsia="Times New Roman" w:hAnsi="Times New Roman" w:cs="Times New Roman"/>
          <w:b/>
          <w:bCs/>
          <w:color w:val="181818"/>
          <w:sz w:val="28"/>
          <w:szCs w:val="28"/>
        </w:rPr>
      </w:pPr>
    </w:p>
    <w:p w:rsidR="00EF1668" w:rsidRPr="00EF1668" w:rsidRDefault="00EF1668" w:rsidP="00A021C9">
      <w:pPr>
        <w:shd w:val="clear" w:color="auto" w:fill="FFFFFF"/>
        <w:spacing w:after="0" w:line="252" w:lineRule="atLeast"/>
        <w:rPr>
          <w:rFonts w:ascii="Times New Roman" w:eastAsia="Times New Roman" w:hAnsi="Times New Roman" w:cs="Times New Roman"/>
          <w:b/>
          <w:bCs/>
          <w:color w:val="181818"/>
          <w:sz w:val="28"/>
          <w:szCs w:val="28"/>
        </w:rPr>
      </w:pPr>
    </w:p>
    <w:p w:rsidR="00EF1668" w:rsidRP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P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4347D2">
      <w:pPr>
        <w:shd w:val="clear" w:color="auto" w:fill="FFFFFF"/>
        <w:spacing w:after="0" w:line="252" w:lineRule="atLeast"/>
        <w:jc w:val="center"/>
        <w:rPr>
          <w:rFonts w:ascii="Times New Roman" w:eastAsia="Times New Roman" w:hAnsi="Times New Roman" w:cs="Times New Roman"/>
          <w:b/>
          <w:bCs/>
          <w:color w:val="181818"/>
          <w:sz w:val="28"/>
          <w:szCs w:val="28"/>
        </w:rPr>
      </w:pPr>
    </w:p>
    <w:p w:rsidR="00EF1668" w:rsidRDefault="00EF1668" w:rsidP="00EF1668">
      <w:pPr>
        <w:shd w:val="clear" w:color="auto" w:fill="FFFFFF"/>
        <w:spacing w:after="0" w:line="252" w:lineRule="atLeast"/>
        <w:rPr>
          <w:rFonts w:ascii="Times New Roman" w:eastAsia="Times New Roman" w:hAnsi="Times New Roman" w:cs="Times New Roman"/>
          <w:b/>
          <w:bCs/>
          <w:color w:val="181818"/>
          <w:sz w:val="28"/>
          <w:szCs w:val="28"/>
        </w:rPr>
      </w:pPr>
    </w:p>
    <w:p w:rsidR="00A021C9" w:rsidRDefault="00A021C9" w:rsidP="00EF1668">
      <w:pPr>
        <w:shd w:val="clear" w:color="auto" w:fill="FFFFFF"/>
        <w:spacing w:after="0" w:line="252" w:lineRule="atLeast"/>
        <w:rPr>
          <w:rFonts w:ascii="Times New Roman" w:eastAsia="Times New Roman" w:hAnsi="Times New Roman" w:cs="Times New Roman"/>
          <w:b/>
          <w:bCs/>
          <w:color w:val="181818"/>
          <w:sz w:val="28"/>
          <w:szCs w:val="28"/>
        </w:rPr>
      </w:pPr>
    </w:p>
    <w:p w:rsidR="00EF1668" w:rsidRDefault="00EF1668" w:rsidP="00EF1668">
      <w:pPr>
        <w:shd w:val="clear" w:color="auto" w:fill="FFFFFF"/>
        <w:spacing w:after="0" w:line="252" w:lineRule="atLeast"/>
        <w:rPr>
          <w:rFonts w:ascii="Times New Roman" w:eastAsia="Times New Roman" w:hAnsi="Times New Roman" w:cs="Times New Roman"/>
          <w:b/>
          <w:bCs/>
          <w:color w:val="181818"/>
          <w:sz w:val="28"/>
          <w:szCs w:val="28"/>
        </w:rPr>
      </w:pPr>
    </w:p>
    <w:p w:rsidR="004347D2" w:rsidRPr="004347D2" w:rsidRDefault="004347D2" w:rsidP="004347D2">
      <w:pPr>
        <w:shd w:val="clear" w:color="auto" w:fill="FFFFFF"/>
        <w:spacing w:after="0" w:line="252" w:lineRule="atLeast"/>
        <w:jc w:val="center"/>
        <w:rPr>
          <w:rFonts w:ascii="Arial" w:eastAsia="Times New Roman" w:hAnsi="Arial" w:cs="Arial"/>
          <w:color w:val="181818"/>
          <w:sz w:val="17"/>
          <w:szCs w:val="17"/>
        </w:rPr>
      </w:pPr>
      <w:r w:rsidRPr="004347D2">
        <w:rPr>
          <w:rFonts w:ascii="Times New Roman" w:eastAsia="Times New Roman" w:hAnsi="Times New Roman" w:cs="Times New Roman"/>
          <w:b/>
          <w:bCs/>
          <w:color w:val="181818"/>
          <w:sz w:val="28"/>
          <w:szCs w:val="28"/>
        </w:rPr>
        <w:t>Введение</w:t>
      </w:r>
    </w:p>
    <w:p w:rsidR="004347D2" w:rsidRDefault="004347D2" w:rsidP="00EF1668">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4347D2">
        <w:rPr>
          <w:rFonts w:ascii="Times New Roman" w:eastAsia="Times New Roman" w:hAnsi="Times New Roman" w:cs="Times New Roman"/>
          <w:color w:val="181818"/>
          <w:sz w:val="28"/>
          <w:szCs w:val="28"/>
        </w:rPr>
        <w:t>Тема «</w:t>
      </w:r>
      <w:r>
        <w:rPr>
          <w:rFonts w:ascii="Times New Roman" w:eastAsia="Times New Roman" w:hAnsi="Times New Roman" w:cs="Times New Roman"/>
          <w:color w:val="181818"/>
          <w:sz w:val="28"/>
          <w:szCs w:val="28"/>
        </w:rPr>
        <w:t xml:space="preserve">Особенности русского народного жителей </w:t>
      </w:r>
      <w:r w:rsidRPr="004347D2">
        <w:rPr>
          <w:rFonts w:ascii="Times New Roman" w:eastAsia="Times New Roman" w:hAnsi="Times New Roman" w:cs="Times New Roman"/>
          <w:color w:val="181818"/>
          <w:sz w:val="28"/>
          <w:szCs w:val="28"/>
        </w:rPr>
        <w:t>Тюменской области» представлена в моей работе не случайно. Мне очень нравится изучать историю и культуру народов моего края, а если это связано с его творческим развитием (в данном случае историей развития</w:t>
      </w:r>
      <w:r>
        <w:rPr>
          <w:rFonts w:ascii="Times New Roman" w:eastAsia="Times New Roman" w:hAnsi="Times New Roman" w:cs="Times New Roman"/>
          <w:color w:val="181818"/>
          <w:sz w:val="28"/>
          <w:szCs w:val="28"/>
        </w:rPr>
        <w:t xml:space="preserve"> народного костюма</w:t>
      </w:r>
      <w:r w:rsidRPr="004347D2">
        <w:rPr>
          <w:rFonts w:ascii="Times New Roman" w:eastAsia="Times New Roman" w:hAnsi="Times New Roman" w:cs="Times New Roman"/>
          <w:color w:val="181818"/>
          <w:sz w:val="28"/>
          <w:szCs w:val="28"/>
        </w:rPr>
        <w:t xml:space="preserve">), то это вдвойне интересно. К тому же, знания о </w:t>
      </w:r>
      <w:r w:rsidR="00963D39">
        <w:rPr>
          <w:rFonts w:ascii="Times New Roman" w:eastAsia="Times New Roman" w:hAnsi="Times New Roman" w:cs="Times New Roman"/>
          <w:color w:val="181818"/>
          <w:sz w:val="28"/>
          <w:szCs w:val="28"/>
        </w:rPr>
        <w:t xml:space="preserve">развитии народов, о том, какими были русские народные костюмы </w:t>
      </w:r>
      <w:r w:rsidRPr="004347D2">
        <w:rPr>
          <w:rFonts w:ascii="Times New Roman" w:eastAsia="Times New Roman" w:hAnsi="Times New Roman" w:cs="Times New Roman"/>
          <w:color w:val="181818"/>
          <w:sz w:val="28"/>
          <w:szCs w:val="28"/>
        </w:rPr>
        <w:t>раньше</w:t>
      </w:r>
      <w:r w:rsidR="00963D39">
        <w:rPr>
          <w:rFonts w:ascii="Times New Roman" w:eastAsia="Times New Roman" w:hAnsi="Times New Roman" w:cs="Times New Roman"/>
          <w:color w:val="181818"/>
          <w:sz w:val="28"/>
          <w:szCs w:val="28"/>
        </w:rPr>
        <w:t xml:space="preserve">, какими орнаментами они были украшены и что обозначал каждый орнамент, </w:t>
      </w:r>
      <w:r w:rsidRPr="004347D2">
        <w:rPr>
          <w:rFonts w:ascii="Times New Roman" w:eastAsia="Times New Roman" w:hAnsi="Times New Roman" w:cs="Times New Roman"/>
          <w:color w:val="181818"/>
          <w:sz w:val="28"/>
          <w:szCs w:val="28"/>
        </w:rPr>
        <w:t>обогатит мое представление о</w:t>
      </w:r>
      <w:r>
        <w:rPr>
          <w:rFonts w:ascii="Times New Roman" w:eastAsia="Times New Roman" w:hAnsi="Times New Roman" w:cs="Times New Roman"/>
          <w:color w:val="181818"/>
          <w:sz w:val="28"/>
          <w:szCs w:val="28"/>
        </w:rPr>
        <w:t xml:space="preserve"> культуре моей Родины.</w:t>
      </w:r>
      <w:r w:rsidR="00EF1668" w:rsidRPr="00EF1668">
        <w:rPr>
          <w:rStyle w:val="a5"/>
          <w:color w:val="222222"/>
          <w:sz w:val="19"/>
          <w:szCs w:val="19"/>
          <w:shd w:val="clear" w:color="auto" w:fill="FFFFFF"/>
        </w:rPr>
        <w:t xml:space="preserve"> </w:t>
      </w:r>
      <w:r w:rsidR="00EF1668" w:rsidRPr="00EF1668">
        <w:rPr>
          <w:rStyle w:val="a5"/>
          <w:rFonts w:ascii="Times New Roman" w:hAnsi="Times New Roman" w:cs="Times New Roman"/>
          <w:i w:val="0"/>
          <w:color w:val="222222"/>
          <w:sz w:val="28"/>
          <w:szCs w:val="28"/>
          <w:shd w:val="clear" w:color="auto" w:fill="FFFFFF"/>
        </w:rPr>
        <w:t>Коллекция ру</w:t>
      </w:r>
      <w:r w:rsidR="00EF1668">
        <w:rPr>
          <w:rStyle w:val="a5"/>
          <w:rFonts w:ascii="Times New Roman" w:hAnsi="Times New Roman" w:cs="Times New Roman"/>
          <w:i w:val="0"/>
          <w:color w:val="222222"/>
          <w:sz w:val="28"/>
          <w:szCs w:val="28"/>
          <w:shd w:val="clear" w:color="auto" w:fill="FFFFFF"/>
        </w:rPr>
        <w:t xml:space="preserve">сских народных </w:t>
      </w:r>
      <w:r w:rsidR="00EF1668" w:rsidRPr="00EF1668">
        <w:rPr>
          <w:rStyle w:val="a5"/>
          <w:rFonts w:ascii="Times New Roman" w:hAnsi="Times New Roman" w:cs="Times New Roman"/>
          <w:i w:val="0"/>
          <w:color w:val="222222"/>
          <w:sz w:val="28"/>
          <w:szCs w:val="28"/>
          <w:shd w:val="clear" w:color="auto" w:fill="FFFFFF"/>
        </w:rPr>
        <w:t>костюм</w:t>
      </w:r>
      <w:r w:rsidR="00EF1668">
        <w:rPr>
          <w:rStyle w:val="a5"/>
          <w:rFonts w:ascii="Times New Roman" w:hAnsi="Times New Roman" w:cs="Times New Roman"/>
          <w:i w:val="0"/>
          <w:color w:val="222222"/>
          <w:sz w:val="28"/>
          <w:szCs w:val="28"/>
          <w:shd w:val="clear" w:color="auto" w:fill="FFFFFF"/>
        </w:rPr>
        <w:t>ов</w:t>
      </w:r>
      <w:r w:rsidR="00EF1668" w:rsidRPr="00EF1668">
        <w:rPr>
          <w:rFonts w:ascii="Times New Roman" w:hAnsi="Times New Roman" w:cs="Times New Roman"/>
          <w:i/>
          <w:color w:val="222222"/>
          <w:sz w:val="28"/>
          <w:szCs w:val="28"/>
          <w:shd w:val="clear" w:color="auto" w:fill="FFFFFF"/>
        </w:rPr>
        <w:t xml:space="preserve">, </w:t>
      </w:r>
      <w:r w:rsidR="00EF1668">
        <w:rPr>
          <w:rFonts w:ascii="Times New Roman" w:hAnsi="Times New Roman" w:cs="Times New Roman"/>
          <w:color w:val="222222"/>
          <w:sz w:val="28"/>
          <w:szCs w:val="28"/>
          <w:shd w:val="clear" w:color="auto" w:fill="FFFFFF"/>
        </w:rPr>
        <w:t>хранящихся</w:t>
      </w:r>
      <w:r w:rsidR="00EF1668" w:rsidRPr="00EF1668">
        <w:rPr>
          <w:rFonts w:ascii="Times New Roman" w:hAnsi="Times New Roman" w:cs="Times New Roman"/>
          <w:color w:val="222222"/>
          <w:sz w:val="28"/>
          <w:szCs w:val="28"/>
          <w:shd w:val="clear" w:color="auto" w:fill="FFFFFF"/>
        </w:rPr>
        <w:t xml:space="preserve"> в музеях</w:t>
      </w:r>
      <w:r w:rsidR="00EF1668">
        <w:rPr>
          <w:rFonts w:ascii="Times New Roman" w:hAnsi="Times New Roman" w:cs="Times New Roman"/>
          <w:color w:val="222222"/>
          <w:sz w:val="28"/>
          <w:szCs w:val="28"/>
          <w:shd w:val="clear" w:color="auto" w:fill="FFFFFF"/>
        </w:rPr>
        <w:t>,</w:t>
      </w:r>
      <w:r w:rsidR="00EF1668" w:rsidRPr="00EF1668">
        <w:rPr>
          <w:rFonts w:ascii="Times New Roman" w:hAnsi="Times New Roman" w:cs="Times New Roman"/>
          <w:color w:val="222222"/>
          <w:sz w:val="28"/>
          <w:szCs w:val="28"/>
          <w:shd w:val="clear" w:color="auto" w:fill="FFFFFF"/>
        </w:rPr>
        <w:t xml:space="preserve"> открывают перед нами прекрасное народное </w:t>
      </w:r>
      <w:r w:rsidR="00EF1668">
        <w:rPr>
          <w:rFonts w:ascii="Times New Roman" w:hAnsi="Times New Roman" w:cs="Times New Roman"/>
          <w:color w:val="222222"/>
          <w:sz w:val="28"/>
          <w:szCs w:val="28"/>
          <w:shd w:val="clear" w:color="auto" w:fill="FFFFFF"/>
        </w:rPr>
        <w:t xml:space="preserve">декоративно-прикладное </w:t>
      </w:r>
      <w:r w:rsidR="00EF1668" w:rsidRPr="00EF1668">
        <w:rPr>
          <w:rFonts w:ascii="Times New Roman" w:hAnsi="Times New Roman" w:cs="Times New Roman"/>
          <w:color w:val="222222"/>
          <w:sz w:val="28"/>
          <w:szCs w:val="28"/>
          <w:shd w:val="clear" w:color="auto" w:fill="FFFFFF"/>
        </w:rPr>
        <w:t>искусство и являются свидетельством богатейшей фантазии русских людей, их тонкого художественного вкуса, изобретательности и высокого мастерства.</w:t>
      </w:r>
      <w:r>
        <w:rPr>
          <w:rFonts w:ascii="Times New Roman" w:eastAsia="Times New Roman" w:hAnsi="Times New Roman" w:cs="Times New Roman"/>
          <w:color w:val="181818"/>
          <w:sz w:val="28"/>
          <w:szCs w:val="28"/>
        </w:rPr>
        <w:t xml:space="preserve"> Я уверен</w:t>
      </w:r>
      <w:r w:rsidRPr="004347D2">
        <w:rPr>
          <w:rFonts w:ascii="Times New Roman" w:eastAsia="Times New Roman" w:hAnsi="Times New Roman" w:cs="Times New Roman"/>
          <w:color w:val="181818"/>
          <w:sz w:val="28"/>
          <w:szCs w:val="28"/>
        </w:rPr>
        <w:t>, что данные знания пригодиться мне в жизни. Я думаю, что потом я смогу поделиться ими с учащимися моей гимназии.</w:t>
      </w:r>
    </w:p>
    <w:p w:rsidR="00DE0ED2" w:rsidRPr="00DE0ED2" w:rsidRDefault="00DE0ED2" w:rsidP="00DE0ED2">
      <w:pPr>
        <w:pStyle w:val="a4"/>
        <w:shd w:val="clear" w:color="auto" w:fill="FFFFFF"/>
        <w:spacing w:before="0" w:beforeAutospacing="0" w:after="120" w:afterAutospacing="0"/>
        <w:jc w:val="both"/>
        <w:rPr>
          <w:color w:val="222222"/>
          <w:sz w:val="28"/>
          <w:szCs w:val="28"/>
        </w:rPr>
      </w:pPr>
      <w:r w:rsidRPr="00DE0ED2">
        <w:rPr>
          <w:rStyle w:val="a5"/>
          <w:b/>
          <w:bCs/>
          <w:color w:val="222222"/>
          <w:sz w:val="28"/>
          <w:szCs w:val="28"/>
        </w:rPr>
        <w:t>Актуальность</w:t>
      </w:r>
      <w:proofErr w:type="gramStart"/>
      <w:r w:rsidRPr="00DE0ED2">
        <w:rPr>
          <w:color w:val="222222"/>
          <w:sz w:val="28"/>
          <w:szCs w:val="28"/>
        </w:rPr>
        <w:br/>
        <w:t>П</w:t>
      </w:r>
      <w:proofErr w:type="gramEnd"/>
      <w:r w:rsidRPr="00DE0ED2">
        <w:rPr>
          <w:color w:val="222222"/>
          <w:sz w:val="28"/>
          <w:szCs w:val="28"/>
        </w:rPr>
        <w:t>омнить о традициях своего народа. Знать и о том, как выглядели наши предки.</w:t>
      </w:r>
    </w:p>
    <w:p w:rsidR="00DE0ED2" w:rsidRPr="00DE0ED2" w:rsidRDefault="00DE0ED2" w:rsidP="00DE0ED2">
      <w:pPr>
        <w:pStyle w:val="a4"/>
        <w:shd w:val="clear" w:color="auto" w:fill="FFFFFF"/>
        <w:spacing w:before="0" w:beforeAutospacing="0" w:after="120" w:afterAutospacing="0"/>
        <w:jc w:val="both"/>
        <w:rPr>
          <w:color w:val="222222"/>
          <w:sz w:val="28"/>
          <w:szCs w:val="28"/>
        </w:rPr>
      </w:pPr>
      <w:r w:rsidRPr="00DE0ED2">
        <w:rPr>
          <w:rStyle w:val="a5"/>
          <w:b/>
          <w:bCs/>
          <w:color w:val="222222"/>
          <w:sz w:val="28"/>
          <w:szCs w:val="28"/>
        </w:rPr>
        <w:t>Объект исследования:</w:t>
      </w:r>
      <w:r w:rsidRPr="00DE0ED2">
        <w:rPr>
          <w:color w:val="222222"/>
          <w:sz w:val="28"/>
          <w:szCs w:val="28"/>
        </w:rPr>
        <w:t> декоративно-прикладное искусство.</w:t>
      </w:r>
    </w:p>
    <w:p w:rsidR="00DE0ED2" w:rsidRPr="004347D2" w:rsidRDefault="00DE0ED2" w:rsidP="00DE0ED2">
      <w:pPr>
        <w:pStyle w:val="a4"/>
        <w:shd w:val="clear" w:color="auto" w:fill="FFFFFF"/>
        <w:spacing w:before="0" w:beforeAutospacing="0" w:after="120" w:afterAutospacing="0"/>
        <w:jc w:val="both"/>
        <w:rPr>
          <w:color w:val="222222"/>
          <w:sz w:val="28"/>
          <w:szCs w:val="28"/>
        </w:rPr>
      </w:pPr>
      <w:r w:rsidRPr="00DE0ED2">
        <w:rPr>
          <w:rStyle w:val="a5"/>
          <w:b/>
          <w:bCs/>
          <w:color w:val="222222"/>
          <w:sz w:val="28"/>
          <w:szCs w:val="28"/>
        </w:rPr>
        <w:t>Предмет исследования:</w:t>
      </w:r>
      <w:r w:rsidRPr="00DE0ED2">
        <w:rPr>
          <w:color w:val="222222"/>
          <w:sz w:val="28"/>
          <w:szCs w:val="28"/>
        </w:rPr>
        <w:t> русский народный костюм.</w:t>
      </w:r>
    </w:p>
    <w:p w:rsidR="004347D2" w:rsidRPr="00EF1668" w:rsidRDefault="004347D2" w:rsidP="00EF1668">
      <w:pPr>
        <w:shd w:val="clear" w:color="auto" w:fill="FFFFFF"/>
        <w:spacing w:after="0" w:line="240" w:lineRule="auto"/>
        <w:jc w:val="both"/>
        <w:rPr>
          <w:rFonts w:ascii="Times New Roman" w:eastAsia="Times New Roman" w:hAnsi="Times New Roman" w:cs="Times New Roman"/>
          <w:color w:val="181818"/>
          <w:sz w:val="17"/>
          <w:szCs w:val="17"/>
        </w:rPr>
      </w:pPr>
      <w:r>
        <w:rPr>
          <w:rFonts w:ascii="Times New Roman" w:eastAsia="Times New Roman" w:hAnsi="Times New Roman" w:cs="Times New Roman"/>
          <w:color w:val="181818"/>
          <w:sz w:val="28"/>
          <w:szCs w:val="28"/>
        </w:rPr>
        <w:t xml:space="preserve">Нами была выдвинута </w:t>
      </w:r>
      <w:r w:rsidRPr="004347D2">
        <w:rPr>
          <w:rFonts w:ascii="Times New Roman" w:eastAsia="Times New Roman" w:hAnsi="Times New Roman" w:cs="Times New Roman"/>
          <w:color w:val="181818"/>
          <w:sz w:val="28"/>
          <w:szCs w:val="28"/>
        </w:rPr>
        <w:t>следующ</w:t>
      </w:r>
      <w:r>
        <w:rPr>
          <w:rFonts w:ascii="Times New Roman" w:eastAsia="Times New Roman" w:hAnsi="Times New Roman" w:cs="Times New Roman"/>
          <w:color w:val="181818"/>
          <w:sz w:val="28"/>
          <w:szCs w:val="28"/>
        </w:rPr>
        <w:t>ая</w:t>
      </w:r>
      <w:r>
        <w:rPr>
          <w:rFonts w:ascii="Times New Roman" w:eastAsia="Times New Roman" w:hAnsi="Times New Roman" w:cs="Times New Roman"/>
          <w:b/>
          <w:bCs/>
          <w:color w:val="181818"/>
          <w:sz w:val="28"/>
          <w:szCs w:val="28"/>
        </w:rPr>
        <w:t> гипотеза</w:t>
      </w:r>
      <w:r w:rsidRPr="004347D2">
        <w:rPr>
          <w:rFonts w:ascii="Times New Roman" w:eastAsia="Times New Roman" w:hAnsi="Times New Roman" w:cs="Times New Roman"/>
          <w:b/>
          <w:bCs/>
          <w:color w:val="181818"/>
          <w:sz w:val="28"/>
          <w:szCs w:val="28"/>
        </w:rPr>
        <w:t>:</w:t>
      </w:r>
      <w:r w:rsidR="00EF1668">
        <w:rPr>
          <w:rFonts w:ascii="Times New Roman" w:eastAsia="Times New Roman" w:hAnsi="Times New Roman" w:cs="Times New Roman"/>
          <w:color w:val="181818"/>
          <w:sz w:val="17"/>
          <w:szCs w:val="17"/>
        </w:rPr>
        <w:t xml:space="preserve"> </w:t>
      </w:r>
      <w:r w:rsidR="00EF1668">
        <w:rPr>
          <w:rFonts w:ascii="Times New Roman" w:eastAsia="Times New Roman" w:hAnsi="Times New Roman" w:cs="Times New Roman"/>
          <w:color w:val="181818"/>
          <w:sz w:val="28"/>
          <w:szCs w:val="28"/>
        </w:rPr>
        <w:t>м</w:t>
      </w:r>
      <w:r>
        <w:rPr>
          <w:rFonts w:ascii="Times New Roman" w:eastAsia="Times New Roman" w:hAnsi="Times New Roman" w:cs="Times New Roman"/>
          <w:color w:val="181818"/>
          <w:sz w:val="28"/>
          <w:szCs w:val="28"/>
        </w:rPr>
        <w:t>ы предполагаем</w:t>
      </w:r>
      <w:r w:rsidRPr="004347D2">
        <w:rPr>
          <w:rFonts w:ascii="Times New Roman" w:eastAsia="Times New Roman" w:hAnsi="Times New Roman" w:cs="Times New Roman"/>
          <w:color w:val="181818"/>
          <w:sz w:val="28"/>
          <w:szCs w:val="28"/>
        </w:rPr>
        <w:t>, что</w:t>
      </w:r>
      <w:r w:rsidR="0046659E">
        <w:rPr>
          <w:rFonts w:ascii="Times New Roman" w:eastAsia="Times New Roman" w:hAnsi="Times New Roman" w:cs="Times New Roman"/>
          <w:color w:val="181818"/>
          <w:sz w:val="28"/>
          <w:szCs w:val="28"/>
        </w:rPr>
        <w:t xml:space="preserve"> нынешняя молодёжь, очень мало знает о русском народном</w:t>
      </w:r>
      <w:r>
        <w:rPr>
          <w:rFonts w:ascii="Times New Roman" w:eastAsia="Times New Roman" w:hAnsi="Times New Roman" w:cs="Times New Roman"/>
          <w:color w:val="181818"/>
          <w:sz w:val="28"/>
          <w:szCs w:val="28"/>
        </w:rPr>
        <w:t xml:space="preserve"> костюм</w:t>
      </w:r>
      <w:r w:rsidR="0046659E">
        <w:rPr>
          <w:rFonts w:ascii="Times New Roman" w:eastAsia="Times New Roman" w:hAnsi="Times New Roman" w:cs="Times New Roman"/>
          <w:color w:val="181818"/>
          <w:sz w:val="28"/>
          <w:szCs w:val="28"/>
        </w:rPr>
        <w:t>е и поэтому он</w:t>
      </w:r>
      <w:r w:rsidRPr="004347D2">
        <w:rPr>
          <w:rFonts w:ascii="Times New Roman" w:eastAsia="Times New Roman" w:hAnsi="Times New Roman" w:cs="Times New Roman"/>
          <w:color w:val="181818"/>
          <w:sz w:val="28"/>
          <w:szCs w:val="28"/>
        </w:rPr>
        <w:t xml:space="preserve"> не пользуется популярностью среди</w:t>
      </w:r>
      <w:r w:rsidR="00963D39">
        <w:rPr>
          <w:rFonts w:ascii="Times New Roman" w:eastAsia="Times New Roman" w:hAnsi="Times New Roman" w:cs="Times New Roman"/>
          <w:color w:val="181818"/>
          <w:sz w:val="28"/>
          <w:szCs w:val="28"/>
        </w:rPr>
        <w:t xml:space="preserve"> молодёжи из-за недостаточной его</w:t>
      </w:r>
      <w:r w:rsidRPr="004347D2">
        <w:rPr>
          <w:rFonts w:ascii="Times New Roman" w:eastAsia="Times New Roman" w:hAnsi="Times New Roman" w:cs="Times New Roman"/>
          <w:color w:val="181818"/>
          <w:sz w:val="28"/>
          <w:szCs w:val="28"/>
        </w:rPr>
        <w:t xml:space="preserve"> популяризации.</w:t>
      </w:r>
    </w:p>
    <w:p w:rsidR="004347D2" w:rsidRDefault="004347D2" w:rsidP="00963D39">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4347D2">
        <w:rPr>
          <w:rFonts w:ascii="Times New Roman" w:eastAsia="Times New Roman" w:hAnsi="Times New Roman" w:cs="Times New Roman"/>
          <w:b/>
          <w:bCs/>
          <w:color w:val="181818"/>
          <w:sz w:val="28"/>
          <w:szCs w:val="28"/>
        </w:rPr>
        <w:t>Цель </w:t>
      </w:r>
      <w:r w:rsidRPr="004347D2">
        <w:rPr>
          <w:rFonts w:ascii="Times New Roman" w:eastAsia="Times New Roman" w:hAnsi="Times New Roman" w:cs="Times New Roman"/>
          <w:color w:val="181818"/>
          <w:sz w:val="28"/>
          <w:szCs w:val="28"/>
        </w:rPr>
        <w:t xml:space="preserve"> работы: изучить </w:t>
      </w:r>
      <w:r>
        <w:rPr>
          <w:rFonts w:ascii="Times New Roman" w:eastAsia="Times New Roman" w:hAnsi="Times New Roman" w:cs="Times New Roman"/>
          <w:color w:val="181818"/>
          <w:sz w:val="28"/>
          <w:szCs w:val="28"/>
        </w:rPr>
        <w:t>особенности русского народного костюма</w:t>
      </w:r>
      <w:r w:rsidRPr="004347D2">
        <w:rPr>
          <w:rFonts w:ascii="Times New Roman" w:eastAsia="Times New Roman" w:hAnsi="Times New Roman" w:cs="Times New Roman"/>
          <w:color w:val="181818"/>
          <w:sz w:val="28"/>
          <w:szCs w:val="28"/>
        </w:rPr>
        <w:t xml:space="preserve"> </w:t>
      </w:r>
      <w:r>
        <w:rPr>
          <w:rFonts w:ascii="Times New Roman" w:eastAsia="Times New Roman" w:hAnsi="Times New Roman" w:cs="Times New Roman"/>
          <w:color w:val="181818"/>
          <w:sz w:val="28"/>
          <w:szCs w:val="28"/>
        </w:rPr>
        <w:t>жителей Тюменской области и рассказать о них</w:t>
      </w:r>
      <w:r w:rsidRPr="004347D2">
        <w:rPr>
          <w:rFonts w:ascii="Times New Roman" w:eastAsia="Times New Roman" w:hAnsi="Times New Roman" w:cs="Times New Roman"/>
          <w:color w:val="181818"/>
          <w:sz w:val="28"/>
          <w:szCs w:val="28"/>
        </w:rPr>
        <w:t xml:space="preserve"> другим, создать свой альбом </w:t>
      </w:r>
      <w:r w:rsidR="00963D39">
        <w:rPr>
          <w:rFonts w:ascii="Times New Roman" w:eastAsia="Times New Roman" w:hAnsi="Times New Roman" w:cs="Times New Roman"/>
          <w:color w:val="181818"/>
          <w:sz w:val="28"/>
          <w:szCs w:val="28"/>
        </w:rPr>
        <w:t xml:space="preserve">с фотографиями </w:t>
      </w:r>
      <w:r>
        <w:rPr>
          <w:rFonts w:ascii="Times New Roman" w:eastAsia="Times New Roman" w:hAnsi="Times New Roman" w:cs="Times New Roman"/>
          <w:color w:val="181818"/>
          <w:sz w:val="28"/>
          <w:szCs w:val="28"/>
        </w:rPr>
        <w:t>русских национальных костюмов</w:t>
      </w:r>
      <w:r w:rsidR="00963D39">
        <w:rPr>
          <w:rFonts w:ascii="Times New Roman" w:eastAsia="Times New Roman" w:hAnsi="Times New Roman" w:cs="Times New Roman"/>
          <w:color w:val="181818"/>
          <w:sz w:val="28"/>
          <w:szCs w:val="28"/>
        </w:rPr>
        <w:t xml:space="preserve">. </w:t>
      </w:r>
    </w:p>
    <w:p w:rsidR="00963D39" w:rsidRPr="00963D39" w:rsidRDefault="00963D39" w:rsidP="00963D39">
      <w:pPr>
        <w:shd w:val="clear" w:color="auto" w:fill="FFFFFF"/>
        <w:spacing w:after="0" w:line="240" w:lineRule="auto"/>
        <w:ind w:firstLine="709"/>
        <w:jc w:val="both"/>
        <w:rPr>
          <w:rFonts w:ascii="Times New Roman" w:eastAsia="Times New Roman" w:hAnsi="Times New Roman" w:cs="Times New Roman"/>
          <w:color w:val="181818"/>
          <w:sz w:val="17"/>
          <w:szCs w:val="17"/>
        </w:rPr>
      </w:pPr>
      <w:r w:rsidRPr="00DE0ED2">
        <w:rPr>
          <w:rFonts w:ascii="Times New Roman" w:eastAsia="Times New Roman" w:hAnsi="Times New Roman" w:cs="Times New Roman"/>
          <w:color w:val="181818"/>
          <w:sz w:val="28"/>
          <w:szCs w:val="28"/>
        </w:rPr>
        <w:t>Исходя из цели</w:t>
      </w:r>
      <w:r w:rsidR="00DE0ED2" w:rsidRPr="00DE0ED2">
        <w:rPr>
          <w:rFonts w:ascii="Times New Roman" w:eastAsia="Times New Roman" w:hAnsi="Times New Roman" w:cs="Times New Roman"/>
          <w:color w:val="181818"/>
          <w:sz w:val="28"/>
          <w:szCs w:val="28"/>
        </w:rPr>
        <w:t>,</w:t>
      </w:r>
      <w:r w:rsidRPr="00DE0ED2">
        <w:rPr>
          <w:rFonts w:ascii="Times New Roman" w:eastAsia="Times New Roman" w:hAnsi="Times New Roman" w:cs="Times New Roman"/>
          <w:color w:val="181818"/>
          <w:sz w:val="28"/>
          <w:szCs w:val="28"/>
        </w:rPr>
        <w:t xml:space="preserve"> мы  поставили</w:t>
      </w:r>
      <w:r w:rsidRPr="00963D39">
        <w:rPr>
          <w:rFonts w:ascii="Times New Roman" w:eastAsia="Times New Roman" w:hAnsi="Times New Roman" w:cs="Times New Roman"/>
          <w:color w:val="181818"/>
          <w:sz w:val="28"/>
          <w:szCs w:val="28"/>
        </w:rPr>
        <w:t xml:space="preserve"> перед собой следующие</w:t>
      </w:r>
      <w:r w:rsidRPr="00963D39">
        <w:rPr>
          <w:rFonts w:ascii="Times New Roman" w:eastAsia="Times New Roman" w:hAnsi="Times New Roman" w:cs="Times New Roman"/>
          <w:b/>
          <w:bCs/>
          <w:color w:val="181818"/>
          <w:sz w:val="28"/>
          <w:szCs w:val="28"/>
        </w:rPr>
        <w:t> задачи:</w:t>
      </w:r>
    </w:p>
    <w:p w:rsidR="00963D39" w:rsidRPr="00963D39" w:rsidRDefault="00963D39" w:rsidP="00963D39">
      <w:pPr>
        <w:shd w:val="clear" w:color="auto" w:fill="FFFFFF"/>
        <w:spacing w:after="0" w:line="193" w:lineRule="atLeast"/>
        <w:ind w:firstLine="709"/>
        <w:jc w:val="both"/>
        <w:rPr>
          <w:rFonts w:ascii="Times New Roman" w:eastAsia="Times New Roman" w:hAnsi="Times New Roman" w:cs="Times New Roman"/>
          <w:color w:val="181818"/>
          <w:sz w:val="17"/>
          <w:szCs w:val="17"/>
        </w:rPr>
      </w:pPr>
      <w:r w:rsidRPr="00DE0ED2">
        <w:rPr>
          <w:rFonts w:ascii="Times New Roman" w:eastAsia="Times New Roman" w:hAnsi="Times New Roman" w:cs="Times New Roman"/>
          <w:color w:val="181818"/>
          <w:sz w:val="28"/>
          <w:szCs w:val="28"/>
        </w:rPr>
        <w:t>1</w:t>
      </w:r>
      <w:r w:rsidRPr="00963D39">
        <w:rPr>
          <w:rFonts w:ascii="Times New Roman" w:eastAsia="Times New Roman" w:hAnsi="Times New Roman" w:cs="Times New Roman"/>
          <w:color w:val="181818"/>
          <w:sz w:val="28"/>
          <w:szCs w:val="28"/>
        </w:rPr>
        <w:t>.</w:t>
      </w:r>
      <w:r w:rsidR="00DE0ED2">
        <w:rPr>
          <w:rFonts w:ascii="Times New Roman" w:eastAsia="Times New Roman" w:hAnsi="Times New Roman" w:cs="Times New Roman"/>
          <w:color w:val="181818"/>
          <w:sz w:val="14"/>
          <w:szCs w:val="14"/>
        </w:rPr>
        <w:t>  </w:t>
      </w:r>
      <w:r w:rsidRPr="00963D39">
        <w:rPr>
          <w:rFonts w:ascii="Times New Roman" w:eastAsia="Times New Roman" w:hAnsi="Times New Roman" w:cs="Times New Roman"/>
          <w:color w:val="181818"/>
          <w:sz w:val="14"/>
          <w:szCs w:val="14"/>
        </w:rPr>
        <w:t> </w:t>
      </w:r>
      <w:r w:rsidRPr="00963D39">
        <w:rPr>
          <w:rFonts w:ascii="Times New Roman" w:eastAsia="Times New Roman" w:hAnsi="Times New Roman" w:cs="Times New Roman"/>
          <w:color w:val="181818"/>
          <w:sz w:val="28"/>
          <w:szCs w:val="28"/>
        </w:rPr>
        <w:t xml:space="preserve">Познакомиться с </w:t>
      </w:r>
      <w:r w:rsidRPr="00DE0ED2">
        <w:rPr>
          <w:rFonts w:ascii="Times New Roman" w:eastAsia="Times New Roman" w:hAnsi="Times New Roman" w:cs="Times New Roman"/>
          <w:color w:val="181818"/>
          <w:sz w:val="28"/>
          <w:szCs w:val="28"/>
        </w:rPr>
        <w:t>особенностями русского народного костюма</w:t>
      </w:r>
      <w:r w:rsidRPr="00963D39">
        <w:rPr>
          <w:rFonts w:ascii="Times New Roman" w:eastAsia="Times New Roman" w:hAnsi="Times New Roman" w:cs="Times New Roman"/>
          <w:color w:val="181818"/>
          <w:sz w:val="28"/>
          <w:szCs w:val="28"/>
        </w:rPr>
        <w:t>.</w:t>
      </w:r>
    </w:p>
    <w:p w:rsidR="00963D39" w:rsidRPr="00963D39" w:rsidRDefault="00963D39" w:rsidP="00963D39">
      <w:pPr>
        <w:shd w:val="clear" w:color="auto" w:fill="FFFFFF"/>
        <w:spacing w:after="0" w:line="193" w:lineRule="atLeast"/>
        <w:ind w:firstLine="709"/>
        <w:jc w:val="both"/>
        <w:rPr>
          <w:rFonts w:ascii="Times New Roman" w:eastAsia="Times New Roman" w:hAnsi="Times New Roman" w:cs="Times New Roman"/>
          <w:color w:val="181818"/>
          <w:sz w:val="17"/>
          <w:szCs w:val="17"/>
        </w:rPr>
      </w:pPr>
      <w:r w:rsidRPr="00DE0ED2">
        <w:rPr>
          <w:rFonts w:ascii="Times New Roman" w:eastAsia="Times New Roman" w:hAnsi="Times New Roman" w:cs="Times New Roman"/>
          <w:color w:val="181818"/>
          <w:sz w:val="28"/>
          <w:szCs w:val="28"/>
        </w:rPr>
        <w:t>2. Изучить все имеющиеся источники о русском национальном костюме.</w:t>
      </w:r>
    </w:p>
    <w:p w:rsidR="00DE0ED2" w:rsidRDefault="00963D39" w:rsidP="00963D39">
      <w:pPr>
        <w:shd w:val="clear" w:color="auto" w:fill="FFFFFF"/>
        <w:spacing w:after="0" w:line="193" w:lineRule="atLeast"/>
        <w:ind w:firstLine="709"/>
        <w:jc w:val="both"/>
        <w:rPr>
          <w:rFonts w:ascii="Times New Roman" w:eastAsia="Times New Roman" w:hAnsi="Times New Roman" w:cs="Times New Roman"/>
          <w:color w:val="181818"/>
          <w:sz w:val="28"/>
          <w:szCs w:val="28"/>
        </w:rPr>
      </w:pPr>
      <w:r w:rsidRPr="00DE0ED2">
        <w:rPr>
          <w:rFonts w:ascii="Times New Roman" w:eastAsia="Times New Roman" w:hAnsi="Times New Roman" w:cs="Times New Roman"/>
          <w:color w:val="181818"/>
          <w:sz w:val="28"/>
          <w:szCs w:val="28"/>
        </w:rPr>
        <w:t>3</w:t>
      </w:r>
      <w:r w:rsidRPr="00963D39">
        <w:rPr>
          <w:rFonts w:ascii="Times New Roman" w:eastAsia="Times New Roman" w:hAnsi="Times New Roman" w:cs="Times New Roman"/>
          <w:color w:val="181818"/>
          <w:sz w:val="28"/>
          <w:szCs w:val="28"/>
        </w:rPr>
        <w:t>.</w:t>
      </w:r>
      <w:r w:rsidRPr="00DE0ED2">
        <w:rPr>
          <w:rFonts w:ascii="Times New Roman" w:eastAsia="Times New Roman" w:hAnsi="Times New Roman" w:cs="Times New Roman"/>
          <w:color w:val="181818"/>
          <w:sz w:val="28"/>
          <w:szCs w:val="28"/>
        </w:rPr>
        <w:t> </w:t>
      </w:r>
      <w:r w:rsidRPr="00963D39">
        <w:rPr>
          <w:rFonts w:ascii="Times New Roman" w:eastAsia="Times New Roman" w:hAnsi="Times New Roman" w:cs="Times New Roman"/>
          <w:color w:val="181818"/>
          <w:sz w:val="28"/>
          <w:szCs w:val="28"/>
        </w:rPr>
        <w:t> </w:t>
      </w:r>
      <w:r w:rsidRPr="00DE0ED2">
        <w:rPr>
          <w:rFonts w:ascii="Times New Roman" w:eastAsia="Times New Roman" w:hAnsi="Times New Roman" w:cs="Times New Roman"/>
          <w:color w:val="181818"/>
          <w:sz w:val="28"/>
          <w:szCs w:val="28"/>
        </w:rPr>
        <w:t>Собрать материал о национальном костюме, о каждом его элементе.</w:t>
      </w:r>
      <w:r w:rsidRPr="00963D39">
        <w:rPr>
          <w:rFonts w:ascii="Times New Roman" w:eastAsia="Times New Roman" w:hAnsi="Times New Roman" w:cs="Times New Roman"/>
          <w:color w:val="181818"/>
          <w:sz w:val="28"/>
          <w:szCs w:val="28"/>
        </w:rPr>
        <w:t>    </w:t>
      </w:r>
    </w:p>
    <w:p w:rsidR="00EF1668" w:rsidRPr="00DE0ED2" w:rsidRDefault="00EF1668" w:rsidP="00963D39">
      <w:pPr>
        <w:shd w:val="clear" w:color="auto" w:fill="FFFFFF"/>
        <w:spacing w:after="0" w:line="193" w:lineRule="atLeast"/>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4. Проанализировать виды и особенности женских, мужских и детских русских народных костюмов.</w:t>
      </w:r>
    </w:p>
    <w:p w:rsidR="00963D39" w:rsidRPr="00DE0ED2" w:rsidRDefault="00EF1668" w:rsidP="00963D39">
      <w:pPr>
        <w:shd w:val="clear" w:color="auto" w:fill="FFFFFF"/>
        <w:spacing w:after="0" w:line="193" w:lineRule="atLeast"/>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5</w:t>
      </w:r>
      <w:r w:rsidR="00DE0ED2" w:rsidRPr="00DE0ED2">
        <w:rPr>
          <w:rFonts w:ascii="Times New Roman" w:eastAsia="Times New Roman" w:hAnsi="Times New Roman" w:cs="Times New Roman"/>
          <w:color w:val="181818"/>
          <w:sz w:val="28"/>
          <w:szCs w:val="28"/>
        </w:rPr>
        <w:t>. Узнать</w:t>
      </w:r>
      <w:r w:rsidR="00DE0ED2">
        <w:rPr>
          <w:rFonts w:ascii="Times New Roman" w:eastAsia="Times New Roman" w:hAnsi="Times New Roman" w:cs="Times New Roman"/>
          <w:color w:val="181818"/>
          <w:sz w:val="28"/>
          <w:szCs w:val="28"/>
        </w:rPr>
        <w:t>,</w:t>
      </w:r>
      <w:r w:rsidR="00684471">
        <w:rPr>
          <w:rFonts w:ascii="Times New Roman" w:eastAsia="Times New Roman" w:hAnsi="Times New Roman" w:cs="Times New Roman"/>
          <w:color w:val="181818"/>
          <w:sz w:val="28"/>
          <w:szCs w:val="28"/>
        </w:rPr>
        <w:t xml:space="preserve"> из чего шили одежду</w:t>
      </w:r>
      <w:r w:rsidR="0046659E">
        <w:rPr>
          <w:rFonts w:ascii="Times New Roman" w:eastAsia="Times New Roman" w:hAnsi="Times New Roman" w:cs="Times New Roman"/>
          <w:color w:val="181818"/>
          <w:sz w:val="28"/>
          <w:szCs w:val="28"/>
        </w:rPr>
        <w:t>,</w:t>
      </w:r>
      <w:r w:rsidR="00684471">
        <w:rPr>
          <w:rFonts w:ascii="Times New Roman" w:eastAsia="Times New Roman" w:hAnsi="Times New Roman" w:cs="Times New Roman"/>
          <w:color w:val="181818"/>
          <w:sz w:val="28"/>
          <w:szCs w:val="28"/>
        </w:rPr>
        <w:t xml:space="preserve"> и какими орнаментами украшали</w:t>
      </w:r>
      <w:r w:rsidR="0046659E">
        <w:rPr>
          <w:rFonts w:ascii="Times New Roman" w:eastAsia="Times New Roman" w:hAnsi="Times New Roman" w:cs="Times New Roman"/>
          <w:color w:val="181818"/>
          <w:sz w:val="28"/>
          <w:szCs w:val="28"/>
        </w:rPr>
        <w:t>.</w:t>
      </w:r>
    </w:p>
    <w:p w:rsidR="00963D39" w:rsidRDefault="00EF1668" w:rsidP="00963D39">
      <w:pPr>
        <w:shd w:val="clear" w:color="auto" w:fill="FFFFFF"/>
        <w:spacing w:after="0" w:line="193" w:lineRule="atLeast"/>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6</w:t>
      </w:r>
      <w:r w:rsidR="00963D39" w:rsidRPr="00963D39">
        <w:rPr>
          <w:rFonts w:ascii="Times New Roman" w:eastAsia="Times New Roman" w:hAnsi="Times New Roman" w:cs="Times New Roman"/>
          <w:color w:val="181818"/>
          <w:sz w:val="28"/>
          <w:szCs w:val="28"/>
        </w:rPr>
        <w:t>.</w:t>
      </w:r>
      <w:r w:rsidR="00963D39" w:rsidRPr="00963D39">
        <w:rPr>
          <w:rFonts w:ascii="Times New Roman" w:eastAsia="Times New Roman" w:hAnsi="Times New Roman" w:cs="Times New Roman"/>
          <w:color w:val="181818"/>
          <w:sz w:val="14"/>
          <w:szCs w:val="14"/>
        </w:rPr>
        <w:t>                 </w:t>
      </w:r>
      <w:r w:rsidR="00963D39" w:rsidRPr="00963D39">
        <w:rPr>
          <w:rFonts w:ascii="Times New Roman" w:eastAsia="Times New Roman" w:hAnsi="Times New Roman" w:cs="Times New Roman"/>
          <w:color w:val="181818"/>
          <w:sz w:val="28"/>
          <w:szCs w:val="28"/>
        </w:rPr>
        <w:t xml:space="preserve">Выяснить с помощью </w:t>
      </w:r>
      <w:r w:rsidR="00DE0ED2" w:rsidRPr="00DE0ED2">
        <w:rPr>
          <w:rFonts w:ascii="Times New Roman" w:eastAsia="Times New Roman" w:hAnsi="Times New Roman" w:cs="Times New Roman"/>
          <w:color w:val="181818"/>
          <w:sz w:val="28"/>
          <w:szCs w:val="28"/>
        </w:rPr>
        <w:t>анкетирования</w:t>
      </w:r>
      <w:r w:rsidR="00963D39" w:rsidRPr="00963D39">
        <w:rPr>
          <w:rFonts w:ascii="Times New Roman" w:eastAsia="Times New Roman" w:hAnsi="Times New Roman" w:cs="Times New Roman"/>
          <w:color w:val="181818"/>
          <w:sz w:val="28"/>
          <w:szCs w:val="28"/>
        </w:rPr>
        <w:t xml:space="preserve">, насколько хорошо </w:t>
      </w:r>
      <w:r w:rsidR="00DE0ED2" w:rsidRPr="00DE0ED2">
        <w:rPr>
          <w:rFonts w:ascii="Times New Roman" w:eastAsia="Times New Roman" w:hAnsi="Times New Roman" w:cs="Times New Roman"/>
          <w:color w:val="181818"/>
          <w:sz w:val="28"/>
          <w:szCs w:val="28"/>
        </w:rPr>
        <w:t>мои сверстники</w:t>
      </w:r>
      <w:r w:rsidR="00963D39" w:rsidRPr="00963D39">
        <w:rPr>
          <w:rFonts w:ascii="Times New Roman" w:eastAsia="Times New Roman" w:hAnsi="Times New Roman" w:cs="Times New Roman"/>
          <w:color w:val="181818"/>
          <w:sz w:val="28"/>
          <w:szCs w:val="28"/>
        </w:rPr>
        <w:t xml:space="preserve"> знают </w:t>
      </w:r>
      <w:r w:rsidR="00DE0ED2" w:rsidRPr="00DE0ED2">
        <w:rPr>
          <w:rFonts w:ascii="Times New Roman" w:eastAsia="Times New Roman" w:hAnsi="Times New Roman" w:cs="Times New Roman"/>
          <w:color w:val="181818"/>
          <w:sz w:val="28"/>
          <w:szCs w:val="28"/>
        </w:rPr>
        <w:t>о русском народном костюме нашего</w:t>
      </w:r>
      <w:r w:rsidR="00963D39" w:rsidRPr="00963D39">
        <w:rPr>
          <w:rFonts w:ascii="Times New Roman" w:eastAsia="Times New Roman" w:hAnsi="Times New Roman" w:cs="Times New Roman"/>
          <w:color w:val="181818"/>
          <w:sz w:val="28"/>
          <w:szCs w:val="28"/>
        </w:rPr>
        <w:t xml:space="preserve"> региона (Тюменская область).</w:t>
      </w:r>
    </w:p>
    <w:p w:rsidR="00963D39" w:rsidRPr="00EF1668" w:rsidRDefault="00EF1668" w:rsidP="00EF1668">
      <w:pPr>
        <w:shd w:val="clear" w:color="auto" w:fill="FFFFFF"/>
        <w:spacing w:after="0" w:line="193" w:lineRule="atLeast"/>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           </w:t>
      </w:r>
      <w:r w:rsidRPr="00EF1668">
        <w:rPr>
          <w:rFonts w:ascii="Times New Roman" w:eastAsia="Times New Roman" w:hAnsi="Times New Roman" w:cs="Times New Roman"/>
          <w:color w:val="181818"/>
          <w:sz w:val="28"/>
          <w:szCs w:val="28"/>
        </w:rPr>
        <w:t xml:space="preserve">7 </w:t>
      </w:r>
      <w:r w:rsidR="00DE0ED2" w:rsidRPr="00EF1668">
        <w:rPr>
          <w:rFonts w:ascii="Times New Roman" w:eastAsia="Times New Roman" w:hAnsi="Times New Roman" w:cs="Times New Roman"/>
          <w:color w:val="181818"/>
          <w:sz w:val="28"/>
          <w:szCs w:val="28"/>
        </w:rPr>
        <w:t xml:space="preserve">. </w:t>
      </w:r>
      <w:r w:rsidR="0046659E">
        <w:rPr>
          <w:rFonts w:ascii="Times New Roman" w:eastAsia="Times New Roman" w:hAnsi="Times New Roman" w:cs="Times New Roman"/>
          <w:color w:val="181818"/>
          <w:sz w:val="28"/>
          <w:szCs w:val="28"/>
        </w:rPr>
        <w:t>Выступить с докладом по своей теме перед классом.</w:t>
      </w:r>
    </w:p>
    <w:p w:rsidR="00DE0ED2" w:rsidRPr="004347D2" w:rsidRDefault="00DE0ED2" w:rsidP="00DE0ED2">
      <w:pPr>
        <w:shd w:val="clear" w:color="auto" w:fill="FFFFFF"/>
        <w:spacing w:after="0" w:line="193" w:lineRule="atLeast"/>
        <w:ind w:firstLine="709"/>
        <w:jc w:val="both"/>
        <w:rPr>
          <w:rFonts w:ascii="Times New Roman" w:eastAsia="Times New Roman" w:hAnsi="Times New Roman" w:cs="Times New Roman"/>
          <w:color w:val="181818"/>
          <w:sz w:val="17"/>
          <w:szCs w:val="17"/>
        </w:rPr>
      </w:pPr>
    </w:p>
    <w:p w:rsidR="00DE0ED2" w:rsidRDefault="00DE0ED2" w:rsidP="00DE0ED2">
      <w:pPr>
        <w:pStyle w:val="a3"/>
        <w:shd w:val="clear" w:color="auto" w:fill="FFFFFF"/>
        <w:spacing w:before="0" w:beforeAutospacing="0" w:after="0" w:afterAutospacing="0" w:line="193" w:lineRule="atLeast"/>
        <w:ind w:firstLine="709"/>
        <w:jc w:val="both"/>
        <w:rPr>
          <w:color w:val="181818"/>
          <w:sz w:val="28"/>
          <w:szCs w:val="28"/>
        </w:rPr>
      </w:pPr>
      <w:r w:rsidRPr="00DE0ED2">
        <w:rPr>
          <w:color w:val="181818"/>
          <w:sz w:val="28"/>
          <w:szCs w:val="28"/>
        </w:rPr>
        <w:lastRenderedPageBreak/>
        <w:t>В своей работе мы планируем опираться на литературные источники, интернет источники и информацию, полученную от людей, увлекающихся этнической культурой Тюменской области.</w:t>
      </w:r>
    </w:p>
    <w:p w:rsidR="00B201B6" w:rsidRDefault="00B201B6" w:rsidP="00DE0ED2">
      <w:pPr>
        <w:pStyle w:val="a3"/>
        <w:shd w:val="clear" w:color="auto" w:fill="FFFFFF"/>
        <w:spacing w:before="0" w:beforeAutospacing="0" w:after="0" w:afterAutospacing="0" w:line="193" w:lineRule="atLeast"/>
        <w:ind w:firstLine="709"/>
        <w:jc w:val="both"/>
        <w:rPr>
          <w:color w:val="181818"/>
          <w:sz w:val="28"/>
          <w:szCs w:val="28"/>
        </w:rPr>
      </w:pPr>
    </w:p>
    <w:p w:rsidR="00EF1668" w:rsidRPr="00B201B6" w:rsidRDefault="00EF1668" w:rsidP="00B201B6">
      <w:pPr>
        <w:shd w:val="clear" w:color="auto" w:fill="FFFFFF"/>
        <w:spacing w:after="0" w:line="193" w:lineRule="atLeast"/>
        <w:jc w:val="both"/>
        <w:rPr>
          <w:color w:val="181818"/>
          <w:sz w:val="17"/>
          <w:szCs w:val="17"/>
        </w:rPr>
      </w:pPr>
    </w:p>
    <w:p w:rsidR="00A07081" w:rsidRDefault="00B201B6" w:rsidP="00A07081">
      <w:pPr>
        <w:pStyle w:val="a4"/>
        <w:numPr>
          <w:ilvl w:val="1"/>
          <w:numId w:val="1"/>
        </w:numPr>
        <w:shd w:val="clear" w:color="auto" w:fill="FFFFFF"/>
        <w:spacing w:after="120" w:afterAutospacing="0"/>
        <w:jc w:val="both"/>
        <w:rPr>
          <w:color w:val="222222"/>
          <w:sz w:val="28"/>
          <w:szCs w:val="28"/>
          <w:shd w:val="clear" w:color="auto" w:fill="FFFFFF"/>
        </w:rPr>
      </w:pPr>
      <w:r w:rsidRPr="00A07081">
        <w:rPr>
          <w:color w:val="222222"/>
          <w:sz w:val="28"/>
          <w:szCs w:val="28"/>
          <w:shd w:val="clear" w:color="auto" w:fill="FFFFFF"/>
        </w:rPr>
        <w:t>Общие характерные особенности русского народного костюма.</w:t>
      </w:r>
    </w:p>
    <w:p w:rsidR="003C1309" w:rsidRPr="00A07081" w:rsidRDefault="00B201B6" w:rsidP="0046659E">
      <w:pPr>
        <w:pStyle w:val="a4"/>
        <w:shd w:val="clear" w:color="auto" w:fill="FFFFFF"/>
        <w:spacing w:before="0" w:beforeAutospacing="0" w:after="0" w:afterAutospacing="0"/>
        <w:jc w:val="both"/>
        <w:rPr>
          <w:color w:val="222222"/>
          <w:sz w:val="28"/>
          <w:szCs w:val="28"/>
        </w:rPr>
      </w:pPr>
      <w:r w:rsidRPr="00A07081">
        <w:rPr>
          <w:color w:val="222222"/>
          <w:sz w:val="28"/>
          <w:szCs w:val="28"/>
        </w:rPr>
        <w:br/>
      </w:r>
      <w:r w:rsidR="003C1309" w:rsidRPr="00A07081">
        <w:rPr>
          <w:b/>
          <w:bCs/>
          <w:color w:val="222222"/>
          <w:sz w:val="28"/>
          <w:szCs w:val="28"/>
        </w:rPr>
        <w:t>История русского костюма</w:t>
      </w:r>
      <w:r w:rsidR="003C1309" w:rsidRPr="00A07081">
        <w:rPr>
          <w:color w:val="222222"/>
          <w:sz w:val="28"/>
          <w:szCs w:val="28"/>
        </w:rPr>
        <w:t> насчитывает многие столетия. Точно также многие века практически неизменными оставались природные условия, в которых жило крестьянство, характер и условия крестьянского труда, продиктованные природной средой, обряды, верования, весь народный быт.</w:t>
      </w:r>
    </w:p>
    <w:p w:rsidR="003C1309" w:rsidRPr="00A07081" w:rsidRDefault="003C1309" w:rsidP="0046659E">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 xml:space="preserve">В результате народный костюм оказался в максимальной степени приспособленным к жизни </w:t>
      </w:r>
      <w:proofErr w:type="gramStart"/>
      <w:r w:rsidRPr="00A07081">
        <w:rPr>
          <w:rFonts w:ascii="Times New Roman" w:eastAsia="Times New Roman" w:hAnsi="Times New Roman" w:cs="Times New Roman"/>
          <w:color w:val="222222"/>
          <w:sz w:val="28"/>
          <w:szCs w:val="28"/>
        </w:rPr>
        <w:t>народа</w:t>
      </w:r>
      <w:proofErr w:type="gramEnd"/>
      <w:r w:rsidRPr="00A07081">
        <w:rPr>
          <w:rFonts w:ascii="Times New Roman" w:eastAsia="Times New Roman" w:hAnsi="Times New Roman" w:cs="Times New Roman"/>
          <w:color w:val="222222"/>
          <w:sz w:val="28"/>
          <w:szCs w:val="28"/>
        </w:rPr>
        <w:t xml:space="preserve"> и были выработаны приемы его изготовления.</w:t>
      </w:r>
      <w:r w:rsidRPr="00A07081">
        <w:rPr>
          <w:rFonts w:ascii="Times New Roman" w:eastAsia="Times New Roman" w:hAnsi="Times New Roman" w:cs="Times New Roman"/>
          <w:color w:val="222222"/>
          <w:sz w:val="28"/>
          <w:szCs w:val="28"/>
        </w:rPr>
        <w:br/>
      </w:r>
      <w:r w:rsidRPr="00A07081">
        <w:rPr>
          <w:rFonts w:ascii="Times New Roman" w:eastAsia="Times New Roman" w:hAnsi="Times New Roman" w:cs="Times New Roman"/>
          <w:color w:val="222222"/>
          <w:sz w:val="28"/>
          <w:szCs w:val="28"/>
          <w:shd w:val="clear" w:color="auto" w:fill="FFFFFF"/>
        </w:rPr>
        <w:t>Одна из характерных черт, свойственных всему </w:t>
      </w:r>
      <w:r w:rsidRPr="00A07081">
        <w:rPr>
          <w:rFonts w:ascii="Times New Roman" w:eastAsia="Times New Roman" w:hAnsi="Times New Roman" w:cs="Times New Roman"/>
          <w:b/>
          <w:bCs/>
          <w:color w:val="222222"/>
          <w:sz w:val="28"/>
          <w:szCs w:val="28"/>
        </w:rPr>
        <w:t>народному костюму</w:t>
      </w:r>
      <w:r w:rsidRPr="00A07081">
        <w:rPr>
          <w:rFonts w:ascii="Times New Roman" w:eastAsia="Times New Roman" w:hAnsi="Times New Roman" w:cs="Times New Roman"/>
          <w:color w:val="222222"/>
          <w:sz w:val="28"/>
          <w:szCs w:val="28"/>
          <w:shd w:val="clear" w:color="auto" w:fill="FFFFFF"/>
        </w:rPr>
        <w:t> – его функциональность. Он не сковывает движений, легкий, не жаркий, и в то же время достаточно теплый и укрывает от непогоды.</w:t>
      </w:r>
    </w:p>
    <w:p w:rsidR="003C1309" w:rsidRPr="00A07081" w:rsidRDefault="003C1309" w:rsidP="0046659E">
      <w:pPr>
        <w:shd w:val="clear" w:color="auto" w:fill="FFFFFF"/>
        <w:spacing w:after="0" w:line="240" w:lineRule="auto"/>
        <w:jc w:val="both"/>
        <w:rPr>
          <w:rFonts w:ascii="Times New Roman" w:eastAsia="Times New Roman" w:hAnsi="Times New Roman" w:cs="Times New Roman"/>
          <w:color w:val="222222"/>
          <w:sz w:val="28"/>
          <w:szCs w:val="28"/>
        </w:rPr>
      </w:pPr>
      <w:proofErr w:type="gramStart"/>
      <w:r w:rsidRPr="00A07081">
        <w:rPr>
          <w:rFonts w:ascii="Times New Roman" w:eastAsia="Times New Roman" w:hAnsi="Times New Roman" w:cs="Times New Roman"/>
          <w:color w:val="222222"/>
          <w:sz w:val="28"/>
          <w:szCs w:val="28"/>
        </w:rPr>
        <w:t>Для разных обстоятельств жизни </w:t>
      </w:r>
      <w:r w:rsidRPr="00A07081">
        <w:rPr>
          <w:rFonts w:ascii="Times New Roman" w:eastAsia="Times New Roman" w:hAnsi="Times New Roman" w:cs="Times New Roman"/>
          <w:i/>
          <w:iCs/>
          <w:color w:val="222222"/>
          <w:sz w:val="28"/>
          <w:szCs w:val="28"/>
        </w:rPr>
        <w:t>одежда делилась на праздничную, повседневную и траурную</w:t>
      </w:r>
      <w:r w:rsidRPr="00A07081">
        <w:rPr>
          <w:rFonts w:ascii="Times New Roman" w:eastAsia="Times New Roman" w:hAnsi="Times New Roman" w:cs="Times New Roman"/>
          <w:color w:val="222222"/>
          <w:sz w:val="28"/>
          <w:szCs w:val="28"/>
        </w:rPr>
        <w:t>, а так же в различных условиях были выработаны и разные виды одежды, от легкой поддёвки или казакина до закрывающих все тело от макушки до пят </w:t>
      </w:r>
      <w:r w:rsidRPr="00A07081">
        <w:rPr>
          <w:rFonts w:ascii="Times New Roman" w:eastAsia="Times New Roman" w:hAnsi="Times New Roman" w:cs="Times New Roman"/>
          <w:i/>
          <w:iCs/>
          <w:color w:val="222222"/>
          <w:sz w:val="28"/>
          <w:szCs w:val="28"/>
        </w:rPr>
        <w:t>армяка</w:t>
      </w:r>
      <w:r w:rsidRPr="00A07081">
        <w:rPr>
          <w:rFonts w:ascii="Times New Roman" w:eastAsia="Times New Roman" w:hAnsi="Times New Roman" w:cs="Times New Roman"/>
          <w:color w:val="222222"/>
          <w:sz w:val="28"/>
          <w:szCs w:val="28"/>
        </w:rPr>
        <w:t> и </w:t>
      </w:r>
      <w:r w:rsidRPr="00A07081">
        <w:rPr>
          <w:rFonts w:ascii="Times New Roman" w:eastAsia="Times New Roman" w:hAnsi="Times New Roman" w:cs="Times New Roman"/>
          <w:i/>
          <w:iCs/>
          <w:color w:val="222222"/>
          <w:sz w:val="28"/>
          <w:szCs w:val="28"/>
        </w:rPr>
        <w:t>тулупа</w:t>
      </w:r>
      <w:r w:rsidRPr="00A07081">
        <w:rPr>
          <w:rFonts w:ascii="Times New Roman" w:eastAsia="Times New Roman" w:hAnsi="Times New Roman" w:cs="Times New Roman"/>
          <w:color w:val="222222"/>
          <w:sz w:val="28"/>
          <w:szCs w:val="28"/>
        </w:rPr>
        <w:t>.</w:t>
      </w:r>
      <w:proofErr w:type="gramEnd"/>
      <w:r w:rsidRPr="00A07081">
        <w:rPr>
          <w:rFonts w:ascii="Times New Roman" w:eastAsia="Times New Roman" w:hAnsi="Times New Roman" w:cs="Times New Roman"/>
          <w:color w:val="222222"/>
          <w:sz w:val="28"/>
          <w:szCs w:val="28"/>
        </w:rPr>
        <w:br/>
        <w:t>Крестьянская работа с её интенсивными размашистыми движениями требовала свободной одежды.</w:t>
      </w:r>
    </w:p>
    <w:p w:rsidR="003C1309" w:rsidRPr="00A07081" w:rsidRDefault="003C1309" w:rsidP="0046659E">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 xml:space="preserve">В жаркие дни страды крестьянка могла </w:t>
      </w:r>
      <w:proofErr w:type="gramStart"/>
      <w:r w:rsidRPr="00A07081">
        <w:rPr>
          <w:rFonts w:ascii="Times New Roman" w:eastAsia="Times New Roman" w:hAnsi="Times New Roman" w:cs="Times New Roman"/>
          <w:color w:val="222222"/>
          <w:sz w:val="28"/>
          <w:szCs w:val="28"/>
        </w:rPr>
        <w:t>выйти в поле в одной легкой </w:t>
      </w:r>
      <w:r w:rsidRPr="00A07081">
        <w:rPr>
          <w:rFonts w:ascii="Times New Roman" w:eastAsia="Times New Roman" w:hAnsi="Times New Roman" w:cs="Times New Roman"/>
          <w:b/>
          <w:bCs/>
          <w:color w:val="222222"/>
          <w:sz w:val="28"/>
          <w:szCs w:val="28"/>
        </w:rPr>
        <w:t>рубахе</w:t>
      </w:r>
      <w:r w:rsidRPr="00A07081">
        <w:rPr>
          <w:rFonts w:ascii="Times New Roman" w:eastAsia="Times New Roman" w:hAnsi="Times New Roman" w:cs="Times New Roman"/>
          <w:color w:val="222222"/>
          <w:sz w:val="28"/>
          <w:szCs w:val="28"/>
        </w:rPr>
        <w:t>, лишь подпоясавшись</w:t>
      </w:r>
      <w:proofErr w:type="gramEnd"/>
      <w:r w:rsidRPr="00A07081">
        <w:rPr>
          <w:rFonts w:ascii="Times New Roman" w:eastAsia="Times New Roman" w:hAnsi="Times New Roman" w:cs="Times New Roman"/>
          <w:color w:val="222222"/>
          <w:sz w:val="28"/>
          <w:szCs w:val="28"/>
        </w:rPr>
        <w:t>.</w:t>
      </w:r>
    </w:p>
    <w:p w:rsidR="003C1309" w:rsidRPr="00A07081" w:rsidRDefault="003C1309" w:rsidP="00A07081">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Либо могла заткнуть полы понёвы за кушак, практически оставшись в одной понёве.</w:t>
      </w:r>
    </w:p>
    <w:p w:rsidR="003C1309" w:rsidRPr="00A07081" w:rsidRDefault="00A07081" w:rsidP="00A07081">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3C1309" w:rsidRPr="00A07081">
        <w:rPr>
          <w:rFonts w:ascii="Times New Roman" w:eastAsia="Times New Roman" w:hAnsi="Times New Roman" w:cs="Times New Roman"/>
          <w:color w:val="222222"/>
          <w:sz w:val="28"/>
          <w:szCs w:val="28"/>
        </w:rPr>
        <w:t>Функциональными требованиями было продиктовано и отсутствие пуговиц на рабочей одежде с её широким запахом: любой член семьи, независимо от телосложения, мог надеть </w:t>
      </w:r>
      <w:r w:rsidR="003C1309" w:rsidRPr="00A07081">
        <w:rPr>
          <w:rFonts w:ascii="Times New Roman" w:eastAsia="Times New Roman" w:hAnsi="Times New Roman" w:cs="Times New Roman"/>
          <w:b/>
          <w:bCs/>
          <w:color w:val="222222"/>
          <w:sz w:val="28"/>
          <w:szCs w:val="28"/>
        </w:rPr>
        <w:t>зипун</w:t>
      </w:r>
      <w:r w:rsidR="003C1309" w:rsidRPr="00A07081">
        <w:rPr>
          <w:rFonts w:ascii="Times New Roman" w:eastAsia="Times New Roman" w:hAnsi="Times New Roman" w:cs="Times New Roman"/>
          <w:color w:val="222222"/>
          <w:sz w:val="28"/>
          <w:szCs w:val="28"/>
        </w:rPr>
        <w:t> или </w:t>
      </w:r>
      <w:proofErr w:type="spellStart"/>
      <w:r w:rsidR="003C1309" w:rsidRPr="00A07081">
        <w:rPr>
          <w:rFonts w:ascii="Times New Roman" w:eastAsia="Times New Roman" w:hAnsi="Times New Roman" w:cs="Times New Roman"/>
          <w:b/>
          <w:bCs/>
          <w:color w:val="222222"/>
          <w:sz w:val="28"/>
          <w:szCs w:val="28"/>
        </w:rPr>
        <w:t>полузипунник</w:t>
      </w:r>
      <w:proofErr w:type="spellEnd"/>
      <w:r w:rsidR="003C1309" w:rsidRPr="00A07081">
        <w:rPr>
          <w:rFonts w:ascii="Times New Roman" w:eastAsia="Times New Roman" w:hAnsi="Times New Roman" w:cs="Times New Roman"/>
          <w:color w:val="222222"/>
          <w:sz w:val="28"/>
          <w:szCs w:val="28"/>
        </w:rPr>
        <w:t> на рубаху, либо на овчинный полушубок, не переставляя пуговиц, а лишь подпоясавшись кушаком, а широкая пазуха служила объемистым карманом.</w:t>
      </w:r>
    </w:p>
    <w:p w:rsidR="003C1309" w:rsidRPr="00A07081" w:rsidRDefault="003C1309" w:rsidP="00A07081">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Другая характерная черта народного костюма – его ясно выраженная конструктивность. Рациональная конструкция рубахи, </w:t>
      </w:r>
      <w:r w:rsidRPr="00A07081">
        <w:rPr>
          <w:rFonts w:ascii="Times New Roman" w:eastAsia="Times New Roman" w:hAnsi="Times New Roman" w:cs="Times New Roman"/>
          <w:b/>
          <w:bCs/>
          <w:color w:val="222222"/>
          <w:sz w:val="28"/>
          <w:szCs w:val="28"/>
        </w:rPr>
        <w:t>сарафана</w:t>
      </w:r>
      <w:r w:rsidRPr="00A07081">
        <w:rPr>
          <w:rFonts w:ascii="Times New Roman" w:eastAsia="Times New Roman" w:hAnsi="Times New Roman" w:cs="Times New Roman"/>
          <w:color w:val="222222"/>
          <w:sz w:val="28"/>
          <w:szCs w:val="28"/>
        </w:rPr>
        <w:t>, зипуна, </w:t>
      </w:r>
      <w:r w:rsidRPr="00A07081">
        <w:rPr>
          <w:rFonts w:ascii="Times New Roman" w:eastAsia="Times New Roman" w:hAnsi="Times New Roman" w:cs="Times New Roman"/>
          <w:b/>
          <w:bCs/>
          <w:color w:val="222222"/>
          <w:sz w:val="28"/>
          <w:szCs w:val="28"/>
        </w:rPr>
        <w:t>понёвы</w:t>
      </w:r>
      <w:r w:rsidRPr="00A07081">
        <w:rPr>
          <w:rFonts w:ascii="Times New Roman" w:eastAsia="Times New Roman" w:hAnsi="Times New Roman" w:cs="Times New Roman"/>
          <w:color w:val="222222"/>
          <w:sz w:val="28"/>
          <w:szCs w:val="28"/>
        </w:rPr>
        <w:t xml:space="preserve">, армяка почти не требовала употребления ножниц, а отходы ткани ручной выделки были минимальными, небольшое количество прямых швов и кромок, тем более, что подрубить </w:t>
      </w:r>
      <w:proofErr w:type="gramStart"/>
      <w:r w:rsidRPr="00A07081">
        <w:rPr>
          <w:rFonts w:ascii="Times New Roman" w:eastAsia="Times New Roman" w:hAnsi="Times New Roman" w:cs="Times New Roman"/>
          <w:color w:val="222222"/>
          <w:sz w:val="28"/>
          <w:szCs w:val="28"/>
        </w:rPr>
        <w:t>толстую</w:t>
      </w:r>
      <w:proofErr w:type="gramEnd"/>
      <w:r w:rsidRPr="00A07081">
        <w:rPr>
          <w:rFonts w:ascii="Times New Roman" w:eastAsia="Times New Roman" w:hAnsi="Times New Roman" w:cs="Times New Roman"/>
          <w:color w:val="222222"/>
          <w:sz w:val="28"/>
          <w:szCs w:val="28"/>
        </w:rPr>
        <w:t xml:space="preserve"> </w:t>
      </w:r>
      <w:proofErr w:type="spellStart"/>
      <w:r w:rsidRPr="00A07081">
        <w:rPr>
          <w:rFonts w:ascii="Times New Roman" w:eastAsia="Times New Roman" w:hAnsi="Times New Roman" w:cs="Times New Roman"/>
          <w:color w:val="222222"/>
          <w:sz w:val="28"/>
          <w:szCs w:val="28"/>
        </w:rPr>
        <w:t>армячину</w:t>
      </w:r>
      <w:proofErr w:type="spellEnd"/>
      <w:r w:rsidRPr="00A07081">
        <w:rPr>
          <w:rFonts w:ascii="Times New Roman" w:eastAsia="Times New Roman" w:hAnsi="Times New Roman" w:cs="Times New Roman"/>
          <w:color w:val="222222"/>
          <w:sz w:val="28"/>
          <w:szCs w:val="28"/>
        </w:rPr>
        <w:t>, сукно для понёвы и даже холст непросто.</w:t>
      </w:r>
    </w:p>
    <w:p w:rsidR="003C1309" w:rsidRPr="00A07081" w:rsidRDefault="00A07081" w:rsidP="00A07081">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3C1309" w:rsidRPr="00A07081">
        <w:rPr>
          <w:rFonts w:ascii="Times New Roman" w:eastAsia="Times New Roman" w:hAnsi="Times New Roman" w:cs="Times New Roman"/>
          <w:color w:val="222222"/>
          <w:sz w:val="28"/>
          <w:szCs w:val="28"/>
        </w:rPr>
        <w:t>Из остатков ткани делали </w:t>
      </w:r>
      <w:r w:rsidR="003C1309" w:rsidRPr="00A07081">
        <w:rPr>
          <w:rFonts w:ascii="Times New Roman" w:eastAsia="Times New Roman" w:hAnsi="Times New Roman" w:cs="Times New Roman"/>
          <w:b/>
          <w:bCs/>
          <w:color w:val="222222"/>
          <w:sz w:val="28"/>
          <w:szCs w:val="28"/>
        </w:rPr>
        <w:t>куклы-обереги</w:t>
      </w:r>
      <w:r w:rsidR="003C1309" w:rsidRPr="00A07081">
        <w:rPr>
          <w:rFonts w:ascii="Times New Roman" w:eastAsia="Times New Roman" w:hAnsi="Times New Roman" w:cs="Times New Roman"/>
          <w:color w:val="222222"/>
          <w:sz w:val="28"/>
          <w:szCs w:val="28"/>
        </w:rPr>
        <w:t> в народном костюме. Также куклы-обереги делали из старой «поношенной» одежды, дабы сохранить роль оберега от нечистой силы.</w:t>
      </w:r>
    </w:p>
    <w:p w:rsidR="003C1309" w:rsidRPr="00A07081" w:rsidRDefault="00A07081" w:rsidP="00A07081">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3C1309" w:rsidRPr="00A07081">
        <w:rPr>
          <w:rFonts w:ascii="Times New Roman" w:eastAsia="Times New Roman" w:hAnsi="Times New Roman" w:cs="Times New Roman"/>
          <w:color w:val="222222"/>
          <w:sz w:val="28"/>
          <w:szCs w:val="28"/>
        </w:rPr>
        <w:t xml:space="preserve">В тоже время, при всей простоте, это была очень яркая, декоративная одежда, украшавшая человека. Декоративность достигалась путем комбинирования праздничной одежды из тканей разного цвета и качества, </w:t>
      </w:r>
      <w:r w:rsidR="003C1309" w:rsidRPr="00A07081">
        <w:rPr>
          <w:rFonts w:ascii="Times New Roman" w:eastAsia="Times New Roman" w:hAnsi="Times New Roman" w:cs="Times New Roman"/>
          <w:color w:val="222222"/>
          <w:sz w:val="28"/>
          <w:szCs w:val="28"/>
        </w:rPr>
        <w:lastRenderedPageBreak/>
        <w:t>что давало экономию дорогостоящих тканей и за счет сравнительно простых средств декорирования путем нашивки лент мелкой аппликации, вышивки из ромбов и квадратов, вставок из простого крестьянского кружева, вышивки простым швом с геометрическим орнаментом.</w:t>
      </w:r>
    </w:p>
    <w:p w:rsidR="003C1309" w:rsidRPr="00A07081" w:rsidRDefault="003C1309" w:rsidP="00A07081">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Непревзойденная </w:t>
      </w:r>
      <w:r w:rsidRPr="00A07081">
        <w:rPr>
          <w:rFonts w:ascii="Times New Roman" w:eastAsia="Times New Roman" w:hAnsi="Times New Roman" w:cs="Times New Roman"/>
          <w:b/>
          <w:bCs/>
          <w:i/>
          <w:iCs/>
          <w:color w:val="222222"/>
          <w:sz w:val="28"/>
          <w:szCs w:val="28"/>
        </w:rPr>
        <w:t>декоративность народного костюма</w:t>
      </w:r>
      <w:r w:rsidRPr="00A07081">
        <w:rPr>
          <w:rFonts w:ascii="Times New Roman" w:eastAsia="Times New Roman" w:hAnsi="Times New Roman" w:cs="Times New Roman"/>
          <w:color w:val="222222"/>
          <w:sz w:val="28"/>
          <w:szCs w:val="28"/>
        </w:rPr>
        <w:t> – его типичнейшая черта. Но декорация имела и функциональное значение, будучи в значительной мере связанной с верованиями народа.</w:t>
      </w:r>
    </w:p>
    <w:p w:rsidR="003C1309" w:rsidRPr="00A07081" w:rsidRDefault="003C1309" w:rsidP="00A07081">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 xml:space="preserve">На нижней одежде, непосредственно надевавшейся на тело, орнамент располагался на наиболее важных </w:t>
      </w:r>
      <w:proofErr w:type="gramStart"/>
      <w:r w:rsidRPr="00A07081">
        <w:rPr>
          <w:rFonts w:ascii="Times New Roman" w:eastAsia="Times New Roman" w:hAnsi="Times New Roman" w:cs="Times New Roman"/>
          <w:color w:val="222222"/>
          <w:sz w:val="28"/>
          <w:szCs w:val="28"/>
        </w:rPr>
        <w:t>местах</w:t>
      </w:r>
      <w:proofErr w:type="gramEnd"/>
      <w:r w:rsidRPr="00A07081">
        <w:rPr>
          <w:rFonts w:ascii="Times New Roman" w:eastAsia="Times New Roman" w:hAnsi="Times New Roman" w:cs="Times New Roman"/>
          <w:color w:val="222222"/>
          <w:sz w:val="28"/>
          <w:szCs w:val="28"/>
        </w:rPr>
        <w:t xml:space="preserve"> и выполнят роль оберега от нечистой силы, которая не могла миновать магические узоры на вороте, пазухе, обшлагах рукавов и подоле.</w:t>
      </w:r>
    </w:p>
    <w:p w:rsidR="003C1309" w:rsidRPr="00A07081" w:rsidRDefault="003C1309" w:rsidP="00A07081">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 xml:space="preserve">На праздничной одежде орнамент в виде вышивки, нашитых лент, мелкой аппликации располагался по плечевым швам, швам подоплеки и т.п., </w:t>
      </w:r>
      <w:proofErr w:type="gramStart"/>
      <w:r w:rsidRPr="00A07081">
        <w:rPr>
          <w:rFonts w:ascii="Times New Roman" w:eastAsia="Times New Roman" w:hAnsi="Times New Roman" w:cs="Times New Roman"/>
          <w:color w:val="222222"/>
          <w:sz w:val="28"/>
          <w:szCs w:val="28"/>
        </w:rPr>
        <w:t>отмечая</w:t>
      </w:r>
      <w:proofErr w:type="gramEnd"/>
      <w:r w:rsidRPr="00A07081">
        <w:rPr>
          <w:rFonts w:ascii="Times New Roman" w:eastAsia="Times New Roman" w:hAnsi="Times New Roman" w:cs="Times New Roman"/>
          <w:color w:val="222222"/>
          <w:sz w:val="28"/>
          <w:szCs w:val="28"/>
        </w:rPr>
        <w:t xml:space="preserve"> таким образом конструктивные и функциональные элементы. Орнамент употреблялся только мелкий, геометрический, реже растительный.</w:t>
      </w:r>
    </w:p>
    <w:p w:rsidR="003C1309" w:rsidRPr="00A07081" w:rsidRDefault="003C1309" w:rsidP="00A07081">
      <w:pPr>
        <w:spacing w:after="0" w:line="240" w:lineRule="auto"/>
        <w:rPr>
          <w:rFonts w:ascii="Times New Roman" w:eastAsia="Times New Roman" w:hAnsi="Times New Roman" w:cs="Times New Roman"/>
          <w:sz w:val="28"/>
          <w:szCs w:val="28"/>
        </w:rPr>
      </w:pPr>
      <w:r w:rsidRPr="00A07081">
        <w:rPr>
          <w:rFonts w:ascii="Times New Roman" w:eastAsia="Times New Roman" w:hAnsi="Times New Roman" w:cs="Times New Roman"/>
          <w:color w:val="222222"/>
          <w:sz w:val="28"/>
          <w:szCs w:val="28"/>
        </w:rPr>
        <w:br/>
      </w:r>
      <w:r w:rsidRPr="00A07081">
        <w:rPr>
          <w:rFonts w:ascii="Times New Roman" w:eastAsia="Times New Roman" w:hAnsi="Times New Roman" w:cs="Times New Roman"/>
          <w:color w:val="222222"/>
          <w:sz w:val="28"/>
          <w:szCs w:val="28"/>
          <w:shd w:val="clear" w:color="auto" w:fill="FFFFFF"/>
        </w:rPr>
        <w:t>Нередко возникает вопрос о </w:t>
      </w:r>
      <w:r w:rsidRPr="00A07081">
        <w:rPr>
          <w:rFonts w:ascii="Times New Roman" w:eastAsia="Times New Roman" w:hAnsi="Times New Roman" w:cs="Times New Roman"/>
          <w:b/>
          <w:bCs/>
          <w:color w:val="222222"/>
          <w:sz w:val="28"/>
          <w:szCs w:val="28"/>
        </w:rPr>
        <w:t>цветовой гамме народного костюма</w:t>
      </w:r>
      <w:r w:rsidRPr="00A07081">
        <w:rPr>
          <w:rFonts w:ascii="Times New Roman" w:eastAsia="Times New Roman" w:hAnsi="Times New Roman" w:cs="Times New Roman"/>
          <w:color w:val="222222"/>
          <w:sz w:val="28"/>
          <w:szCs w:val="28"/>
          <w:shd w:val="clear" w:color="auto" w:fill="FFFFFF"/>
        </w:rPr>
        <w:t>. Существует мнение о не случайности расположения цветов на костюме в связи с цветовой символикой, например, о том, что нижняя земная часть костюма (</w:t>
      </w:r>
      <w:proofErr w:type="gramStart"/>
      <w:r w:rsidRPr="00A07081">
        <w:rPr>
          <w:rFonts w:ascii="Times New Roman" w:eastAsia="Times New Roman" w:hAnsi="Times New Roman" w:cs="Times New Roman"/>
          <w:color w:val="222222"/>
          <w:sz w:val="28"/>
          <w:szCs w:val="28"/>
          <w:shd w:val="clear" w:color="auto" w:fill="FFFFFF"/>
        </w:rPr>
        <w:t>например</w:t>
      </w:r>
      <w:proofErr w:type="gramEnd"/>
      <w:r w:rsidRPr="00A07081">
        <w:rPr>
          <w:rFonts w:ascii="Times New Roman" w:eastAsia="Times New Roman" w:hAnsi="Times New Roman" w:cs="Times New Roman"/>
          <w:color w:val="222222"/>
          <w:sz w:val="28"/>
          <w:szCs w:val="28"/>
          <w:shd w:val="clear" w:color="auto" w:fill="FFFFFF"/>
        </w:rPr>
        <w:t xml:space="preserve"> женские понёвы) намеренно была темной (черные, синие понёвы), а верхняя, связанная с небом, с солнцем – белая и красная.</w:t>
      </w:r>
    </w:p>
    <w:p w:rsidR="003C1309" w:rsidRPr="00A07081" w:rsidRDefault="003C1309" w:rsidP="00A07081">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 xml:space="preserve">Ткани окрашивались только растительными красками и преобладание красного цвета связано с тем, что дававшая красную краску марена в качестве сорняка росла почти в каждом огороде, тогда как растительных зеленых красителей природа почти не знает, </w:t>
      </w:r>
      <w:proofErr w:type="gramStart"/>
      <w:r w:rsidRPr="00A07081">
        <w:rPr>
          <w:rFonts w:ascii="Times New Roman" w:eastAsia="Times New Roman" w:hAnsi="Times New Roman" w:cs="Times New Roman"/>
          <w:color w:val="222222"/>
          <w:sz w:val="28"/>
          <w:szCs w:val="28"/>
        </w:rPr>
        <w:t>растения</w:t>
      </w:r>
      <w:proofErr w:type="gramEnd"/>
      <w:r w:rsidRPr="00A07081">
        <w:rPr>
          <w:rFonts w:ascii="Times New Roman" w:eastAsia="Times New Roman" w:hAnsi="Times New Roman" w:cs="Times New Roman"/>
          <w:color w:val="222222"/>
          <w:sz w:val="28"/>
          <w:szCs w:val="28"/>
        </w:rPr>
        <w:t xml:space="preserve"> дававшие зеленую краску росли в Китае, поэтому лишь привозные с Востока шелка были зелеными, в ограниченном количестве попадая в народный быт.</w:t>
      </w:r>
    </w:p>
    <w:p w:rsidR="003C1309" w:rsidRPr="00A07081" w:rsidRDefault="003C1309" w:rsidP="00A07081">
      <w:pPr>
        <w:shd w:val="clear" w:color="auto" w:fill="FFFFFF"/>
        <w:spacing w:after="0" w:line="240" w:lineRule="auto"/>
        <w:rPr>
          <w:rFonts w:ascii="Times New Roman" w:eastAsia="Times New Roman" w:hAnsi="Times New Roman" w:cs="Times New Roman"/>
          <w:color w:val="222222"/>
          <w:sz w:val="28"/>
          <w:szCs w:val="28"/>
        </w:rPr>
      </w:pPr>
      <w:r w:rsidRPr="00A07081">
        <w:rPr>
          <w:rFonts w:ascii="Times New Roman" w:eastAsia="Times New Roman" w:hAnsi="Times New Roman" w:cs="Times New Roman"/>
          <w:b/>
          <w:bCs/>
          <w:color w:val="222222"/>
          <w:sz w:val="28"/>
          <w:szCs w:val="28"/>
        </w:rPr>
        <w:t>Материалом для одежды</w:t>
      </w:r>
      <w:r w:rsidRPr="00A07081">
        <w:rPr>
          <w:rFonts w:ascii="Times New Roman" w:eastAsia="Times New Roman" w:hAnsi="Times New Roman" w:cs="Times New Roman"/>
          <w:color w:val="222222"/>
          <w:sz w:val="28"/>
          <w:szCs w:val="28"/>
        </w:rPr>
        <w:t xml:space="preserve"> служили ткани домашнего производства: однотонные льняные и конопляные холсты, узорные льняные </w:t>
      </w:r>
      <w:r w:rsidR="00A07081">
        <w:rPr>
          <w:rFonts w:ascii="Times New Roman" w:eastAsia="Times New Roman" w:hAnsi="Times New Roman" w:cs="Times New Roman"/>
          <w:color w:val="222222"/>
          <w:sz w:val="28"/>
          <w:szCs w:val="28"/>
        </w:rPr>
        <w:t xml:space="preserve">пестряди и набойки, сукно из овечьей шерсти. </w:t>
      </w:r>
      <w:r w:rsidRPr="00A07081">
        <w:rPr>
          <w:rFonts w:ascii="Times New Roman" w:eastAsia="Times New Roman" w:hAnsi="Times New Roman" w:cs="Times New Roman"/>
          <w:color w:val="222222"/>
          <w:sz w:val="28"/>
          <w:szCs w:val="28"/>
        </w:rPr>
        <w:t xml:space="preserve">В крестьянской среде однотонные холсты называли </w:t>
      </w:r>
      <w:proofErr w:type="spellStart"/>
      <w:r w:rsidRPr="00A07081">
        <w:rPr>
          <w:rFonts w:ascii="Times New Roman" w:eastAsia="Times New Roman" w:hAnsi="Times New Roman" w:cs="Times New Roman"/>
          <w:color w:val="222222"/>
          <w:sz w:val="28"/>
          <w:szCs w:val="28"/>
        </w:rPr>
        <w:t>портянными</w:t>
      </w:r>
      <w:proofErr w:type="spellEnd"/>
      <w:r w:rsidRPr="00A07081">
        <w:rPr>
          <w:rFonts w:ascii="Times New Roman" w:eastAsia="Times New Roman" w:hAnsi="Times New Roman" w:cs="Times New Roman"/>
          <w:color w:val="222222"/>
          <w:sz w:val="28"/>
          <w:szCs w:val="28"/>
        </w:rPr>
        <w:t xml:space="preserve">, пестрядь в мелкую клетку - </w:t>
      </w:r>
      <w:proofErr w:type="spellStart"/>
      <w:r w:rsidRPr="00A07081">
        <w:rPr>
          <w:rFonts w:ascii="Times New Roman" w:eastAsia="Times New Roman" w:hAnsi="Times New Roman" w:cs="Times New Roman"/>
          <w:color w:val="222222"/>
          <w:sz w:val="28"/>
          <w:szCs w:val="28"/>
        </w:rPr>
        <w:t>са</w:t>
      </w:r>
      <w:r w:rsidR="00A07081">
        <w:rPr>
          <w:rFonts w:ascii="Times New Roman" w:eastAsia="Times New Roman" w:hAnsi="Times New Roman" w:cs="Times New Roman"/>
          <w:color w:val="222222"/>
          <w:sz w:val="28"/>
          <w:szCs w:val="28"/>
        </w:rPr>
        <w:t>рапинокой</w:t>
      </w:r>
      <w:proofErr w:type="spellEnd"/>
      <w:r w:rsidR="00A07081">
        <w:rPr>
          <w:rFonts w:ascii="Times New Roman" w:eastAsia="Times New Roman" w:hAnsi="Times New Roman" w:cs="Times New Roman"/>
          <w:color w:val="222222"/>
          <w:sz w:val="28"/>
          <w:szCs w:val="28"/>
        </w:rPr>
        <w:t xml:space="preserve">, сукно - </w:t>
      </w:r>
      <w:proofErr w:type="spellStart"/>
      <w:r w:rsidR="00A07081">
        <w:rPr>
          <w:rFonts w:ascii="Times New Roman" w:eastAsia="Times New Roman" w:hAnsi="Times New Roman" w:cs="Times New Roman"/>
          <w:color w:val="222222"/>
          <w:sz w:val="28"/>
          <w:szCs w:val="28"/>
        </w:rPr>
        <w:t>пониточина</w:t>
      </w:r>
      <w:proofErr w:type="spellEnd"/>
      <w:r w:rsidRPr="00A07081">
        <w:rPr>
          <w:rFonts w:ascii="Times New Roman" w:eastAsia="Times New Roman" w:hAnsi="Times New Roman" w:cs="Times New Roman"/>
          <w:color w:val="222222"/>
          <w:sz w:val="28"/>
          <w:szCs w:val="28"/>
        </w:rPr>
        <w:t>.</w:t>
      </w:r>
    </w:p>
    <w:p w:rsidR="003C1309" w:rsidRPr="00A07081" w:rsidRDefault="00A07081" w:rsidP="00A07081">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3C1309" w:rsidRPr="00A07081">
        <w:rPr>
          <w:rFonts w:ascii="Times New Roman" w:eastAsia="Times New Roman" w:hAnsi="Times New Roman" w:cs="Times New Roman"/>
          <w:color w:val="222222"/>
          <w:sz w:val="28"/>
          <w:szCs w:val="28"/>
        </w:rPr>
        <w:t>Помимо ткани для изготовления одежды использовали кожу, овчину, меха.</w:t>
      </w:r>
    </w:p>
    <w:p w:rsidR="003C1309" w:rsidRPr="00A07081" w:rsidRDefault="003C1309" w:rsidP="00A07081">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color w:val="222222"/>
          <w:sz w:val="28"/>
          <w:szCs w:val="28"/>
        </w:rPr>
        <w:t>Отметим еще один признак народного костюма – его комплексность. Состав народного костюма был совершенно определенным и четко привязывался к тому или иному региону. По некоторым причинам это в основном относится к женскому костюму.</w:t>
      </w:r>
    </w:p>
    <w:p w:rsidR="003C1309" w:rsidRDefault="003C1309" w:rsidP="00A07081">
      <w:pPr>
        <w:shd w:val="clear" w:color="auto" w:fill="FFFFFF"/>
        <w:spacing w:after="0" w:line="240" w:lineRule="auto"/>
        <w:jc w:val="both"/>
        <w:rPr>
          <w:rFonts w:ascii="Times New Roman" w:eastAsia="Times New Roman" w:hAnsi="Times New Roman" w:cs="Times New Roman"/>
          <w:color w:val="222222"/>
          <w:sz w:val="28"/>
          <w:szCs w:val="28"/>
        </w:rPr>
      </w:pPr>
      <w:r w:rsidRPr="00A07081">
        <w:rPr>
          <w:rFonts w:ascii="Times New Roman" w:eastAsia="Times New Roman" w:hAnsi="Times New Roman" w:cs="Times New Roman"/>
          <w:b/>
          <w:bCs/>
          <w:color w:val="222222"/>
          <w:sz w:val="28"/>
          <w:szCs w:val="28"/>
          <w:u w:val="single"/>
        </w:rPr>
        <w:t>Также одежда делилась по возрасту:</w:t>
      </w:r>
      <w:r w:rsidRPr="00A07081">
        <w:rPr>
          <w:rFonts w:ascii="Times New Roman" w:eastAsia="Times New Roman" w:hAnsi="Times New Roman" w:cs="Times New Roman"/>
          <w:color w:val="222222"/>
          <w:sz w:val="28"/>
          <w:szCs w:val="28"/>
        </w:rPr>
        <w:t> одежда старых крестьян детская, молодежная и детская.</w:t>
      </w:r>
    </w:p>
    <w:p w:rsidR="00A07081" w:rsidRDefault="00A07081" w:rsidP="00A07081">
      <w:pPr>
        <w:shd w:val="clear" w:color="auto" w:fill="FFFFFF"/>
        <w:spacing w:after="0" w:line="240" w:lineRule="auto"/>
        <w:jc w:val="both"/>
        <w:rPr>
          <w:rFonts w:ascii="Times New Roman" w:eastAsia="Times New Roman" w:hAnsi="Times New Roman" w:cs="Times New Roman"/>
          <w:color w:val="222222"/>
          <w:sz w:val="28"/>
          <w:szCs w:val="28"/>
        </w:rPr>
      </w:pPr>
    </w:p>
    <w:p w:rsidR="00A07081" w:rsidRPr="00A07081" w:rsidRDefault="00A07081" w:rsidP="001705A5">
      <w:pPr>
        <w:pStyle w:val="3"/>
        <w:shd w:val="clear" w:color="auto" w:fill="FFFFFF"/>
        <w:spacing w:before="240" w:beforeAutospacing="0" w:after="120" w:afterAutospacing="0"/>
        <w:jc w:val="center"/>
        <w:rPr>
          <w:b w:val="0"/>
          <w:bCs w:val="0"/>
          <w:color w:val="733712"/>
          <w:sz w:val="28"/>
          <w:szCs w:val="28"/>
        </w:rPr>
      </w:pPr>
      <w:r w:rsidRPr="00A07081">
        <w:rPr>
          <w:b w:val="0"/>
          <w:bCs w:val="0"/>
          <w:color w:val="733712"/>
          <w:sz w:val="28"/>
          <w:szCs w:val="28"/>
        </w:rPr>
        <w:t>1.2. Женский русский костюм</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Женский народный костюм, часто различавшийся по расцветке и орнаментации не только по губерниям или уездам, но и по отдельным </w:t>
      </w:r>
      <w:r w:rsidRPr="00A07081">
        <w:rPr>
          <w:color w:val="222222"/>
          <w:sz w:val="28"/>
          <w:szCs w:val="28"/>
        </w:rPr>
        <w:lastRenderedPageBreak/>
        <w:t xml:space="preserve">волостям и даже селам. Столь же сложна и терминология женского костюма: однотипные вещи в разных местностях могли называться по-разному, и в то же время в разных губерниях одно </w:t>
      </w:r>
      <w:proofErr w:type="gramStart"/>
      <w:r w:rsidRPr="00A07081">
        <w:rPr>
          <w:color w:val="222222"/>
          <w:sz w:val="28"/>
          <w:szCs w:val="28"/>
        </w:rPr>
        <w:t>и то</w:t>
      </w:r>
      <w:proofErr w:type="gramEnd"/>
      <w:r w:rsidRPr="00A07081">
        <w:rPr>
          <w:color w:val="222222"/>
          <w:sz w:val="28"/>
          <w:szCs w:val="28"/>
        </w:rPr>
        <w:t xml:space="preserve"> же название прилагалось к различным видам одежды.</w:t>
      </w:r>
    </w:p>
    <w:p w:rsidR="00A07081" w:rsidRPr="00A07081" w:rsidRDefault="00A07081" w:rsidP="001705A5">
      <w:pPr>
        <w:spacing w:after="0"/>
        <w:rPr>
          <w:rFonts w:ascii="Times New Roman" w:hAnsi="Times New Roman" w:cs="Times New Roman"/>
          <w:sz w:val="28"/>
          <w:szCs w:val="28"/>
        </w:rPr>
      </w:pPr>
      <w:r w:rsidRPr="00A07081">
        <w:rPr>
          <w:rFonts w:ascii="Times New Roman" w:hAnsi="Times New Roman" w:cs="Times New Roman"/>
          <w:color w:val="222222"/>
          <w:sz w:val="28"/>
          <w:szCs w:val="28"/>
        </w:rPr>
        <w:br/>
      </w:r>
      <w:r w:rsidRPr="00A07081">
        <w:rPr>
          <w:rFonts w:ascii="Times New Roman" w:hAnsi="Times New Roman" w:cs="Times New Roman"/>
          <w:color w:val="222222"/>
          <w:sz w:val="28"/>
          <w:szCs w:val="28"/>
          <w:shd w:val="clear" w:color="auto" w:fill="FFFFFF"/>
        </w:rPr>
        <w:t>Это дробность женского костюма связана с особенностями положения женщины в обществе и семье.</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Во-первых, женщина не была самостоятельна юридически: получить паспорт на отлучку с места жительства она могла только с разрешения отца или мужа.</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Во-вторых, она была постоянно привязана к хозяйству и семье, так как после окончания полевых работ на ней оставалось лежать все домашнее хозяйство, а также необходимость за зиму обеспечить семью домоткаными тканями, одеждой.</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Поэтому женщина редко отлучалась далеко и надолго от своего селения, мало была знакома с чужими обычаями и обиходом, обладала более узким кругозором, была более консервативна, нежели мужчина, и в полной мере оказывалась хранительницей традиций, в том числе и в сфере костюма.</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Кроме четкой локальности женского костюма, его привязки к определенным регионам, а также определённым возрастным группам, следует иметь в виду его комплексность. Использовался не просто костюм, а костюмные комплексы, все детали которых были нерасторжимы.</w:t>
      </w:r>
    </w:p>
    <w:p w:rsid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Специалисты различают сарафанный комплекс, </w:t>
      </w:r>
      <w:proofErr w:type="spellStart"/>
      <w:r w:rsidRPr="00A07081">
        <w:rPr>
          <w:color w:val="222222"/>
          <w:sz w:val="28"/>
          <w:szCs w:val="28"/>
        </w:rPr>
        <w:t>панёвный</w:t>
      </w:r>
      <w:proofErr w:type="spellEnd"/>
      <w:r w:rsidRPr="00A07081">
        <w:rPr>
          <w:color w:val="222222"/>
          <w:sz w:val="28"/>
          <w:szCs w:val="28"/>
        </w:rPr>
        <w:t xml:space="preserve"> комплекс, комплекс с </w:t>
      </w:r>
      <w:proofErr w:type="spellStart"/>
      <w:r w:rsidRPr="00A07081">
        <w:rPr>
          <w:color w:val="222222"/>
          <w:sz w:val="28"/>
          <w:szCs w:val="28"/>
        </w:rPr>
        <w:t>андараком</w:t>
      </w:r>
      <w:proofErr w:type="spellEnd"/>
      <w:r w:rsidRPr="00A07081">
        <w:rPr>
          <w:color w:val="222222"/>
          <w:sz w:val="28"/>
          <w:szCs w:val="28"/>
        </w:rPr>
        <w:t xml:space="preserve">, комплекс с </w:t>
      </w:r>
      <w:proofErr w:type="spellStart"/>
      <w:r w:rsidRPr="00A07081">
        <w:rPr>
          <w:color w:val="222222"/>
          <w:sz w:val="28"/>
          <w:szCs w:val="28"/>
        </w:rPr>
        <w:t>кубельком</w:t>
      </w:r>
      <w:proofErr w:type="spellEnd"/>
      <w:r w:rsidRPr="00A07081">
        <w:rPr>
          <w:color w:val="222222"/>
          <w:sz w:val="28"/>
          <w:szCs w:val="28"/>
        </w:rPr>
        <w:t>, а также более позднее и повсеместное явление, возникшее под влиянием города - так называемую парочку, юбку с жакетом.</w:t>
      </w:r>
    </w:p>
    <w:p w:rsidR="001705A5" w:rsidRPr="00A07081" w:rsidRDefault="001705A5" w:rsidP="001705A5">
      <w:pPr>
        <w:pStyle w:val="a4"/>
        <w:shd w:val="clear" w:color="auto" w:fill="FFFFFF"/>
        <w:spacing w:before="0" w:beforeAutospacing="0" w:after="0" w:afterAutospacing="0"/>
        <w:jc w:val="both"/>
        <w:rPr>
          <w:color w:val="222222"/>
          <w:sz w:val="28"/>
          <w:szCs w:val="28"/>
        </w:rPr>
      </w:pPr>
    </w:p>
    <w:p w:rsidR="00A07081" w:rsidRPr="001705A5" w:rsidRDefault="00A07081" w:rsidP="001705A5">
      <w:pPr>
        <w:pStyle w:val="3"/>
        <w:shd w:val="clear" w:color="auto" w:fill="FFFFFF"/>
        <w:spacing w:before="0" w:beforeAutospacing="0" w:after="0" w:afterAutospacing="0"/>
        <w:jc w:val="center"/>
        <w:rPr>
          <w:b w:val="0"/>
          <w:bCs w:val="0"/>
          <w:color w:val="733712"/>
          <w:sz w:val="28"/>
          <w:szCs w:val="28"/>
        </w:rPr>
      </w:pPr>
      <w:r w:rsidRPr="00A07081">
        <w:rPr>
          <w:b w:val="0"/>
          <w:bCs w:val="0"/>
          <w:color w:val="733712"/>
          <w:sz w:val="28"/>
          <w:szCs w:val="28"/>
        </w:rPr>
        <w:t>Женская рубаха</w:t>
      </w:r>
      <w:proofErr w:type="gramStart"/>
      <w:r w:rsidRPr="00A07081">
        <w:rPr>
          <w:color w:val="222222"/>
          <w:sz w:val="28"/>
          <w:szCs w:val="28"/>
        </w:rPr>
        <w:br/>
      </w:r>
      <w:r w:rsidRPr="00A07081">
        <w:rPr>
          <w:color w:val="222222"/>
          <w:sz w:val="28"/>
          <w:szCs w:val="28"/>
          <w:shd w:val="clear" w:color="auto" w:fill="FFFFFF"/>
        </w:rPr>
        <w:t>В</w:t>
      </w:r>
      <w:proofErr w:type="gramEnd"/>
      <w:r w:rsidRPr="00A07081">
        <w:rPr>
          <w:color w:val="222222"/>
          <w:sz w:val="28"/>
          <w:szCs w:val="28"/>
          <w:shd w:val="clear" w:color="auto" w:fill="FFFFFF"/>
        </w:rPr>
        <w:t xml:space="preserve"> основе всех женских костюмных комплексов лежит </w:t>
      </w:r>
      <w:r w:rsidRPr="00A07081">
        <w:rPr>
          <w:rStyle w:val="a6"/>
          <w:color w:val="222222"/>
          <w:sz w:val="28"/>
          <w:szCs w:val="28"/>
          <w:shd w:val="clear" w:color="auto" w:fill="FFFFFF"/>
        </w:rPr>
        <w:t>рубаха</w:t>
      </w:r>
      <w:r w:rsidRPr="00A07081">
        <w:rPr>
          <w:color w:val="222222"/>
          <w:sz w:val="28"/>
          <w:szCs w:val="28"/>
          <w:shd w:val="clear" w:color="auto" w:fill="FFFFFF"/>
        </w:rPr>
        <w:t>.</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Она служила повседневной одеждой, дополняясь сарафаном, </w:t>
      </w:r>
      <w:proofErr w:type="spellStart"/>
      <w:r w:rsidRPr="00A07081">
        <w:rPr>
          <w:color w:val="222222"/>
          <w:sz w:val="28"/>
          <w:szCs w:val="28"/>
        </w:rPr>
        <w:t>панёвой</w:t>
      </w:r>
      <w:proofErr w:type="spellEnd"/>
      <w:r w:rsidRPr="00A07081">
        <w:rPr>
          <w:color w:val="222222"/>
          <w:sz w:val="28"/>
          <w:szCs w:val="28"/>
        </w:rPr>
        <w:t xml:space="preserve">, </w:t>
      </w:r>
      <w:proofErr w:type="spellStart"/>
      <w:r w:rsidRPr="00A07081">
        <w:rPr>
          <w:color w:val="222222"/>
          <w:sz w:val="28"/>
          <w:szCs w:val="28"/>
        </w:rPr>
        <w:t>андараком</w:t>
      </w:r>
      <w:proofErr w:type="spellEnd"/>
      <w:r w:rsidRPr="00A07081">
        <w:rPr>
          <w:color w:val="222222"/>
          <w:sz w:val="28"/>
          <w:szCs w:val="28"/>
        </w:rPr>
        <w:t xml:space="preserve">, </w:t>
      </w:r>
      <w:proofErr w:type="spellStart"/>
      <w:r w:rsidRPr="00A07081">
        <w:rPr>
          <w:color w:val="222222"/>
          <w:sz w:val="28"/>
          <w:szCs w:val="28"/>
        </w:rPr>
        <w:t>кубельком</w:t>
      </w:r>
      <w:proofErr w:type="spellEnd"/>
      <w:r w:rsidRPr="00A07081">
        <w:rPr>
          <w:color w:val="222222"/>
          <w:sz w:val="28"/>
          <w:szCs w:val="28"/>
        </w:rPr>
        <w:t>, нагрудной, плечевой одеждой.</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Рубаха состоит из стана и рукавов, деталей нередко разных по качеству, цвету ткани и отделке. Стан делался из отбеленного домотканого холста, рукава также были холстинные белые, либо пестрядинные, кумачные, затканные красной нитью и так далее.</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Наиболее архаичным типом </w:t>
      </w:r>
      <w:r w:rsidRPr="00A07081">
        <w:rPr>
          <w:rStyle w:val="a6"/>
          <w:color w:val="222222"/>
          <w:sz w:val="28"/>
          <w:szCs w:val="28"/>
        </w:rPr>
        <w:t>женской рубахи</w:t>
      </w:r>
      <w:r w:rsidRPr="00A07081">
        <w:rPr>
          <w:color w:val="222222"/>
          <w:sz w:val="28"/>
          <w:szCs w:val="28"/>
        </w:rPr>
        <w:t> является </w:t>
      </w:r>
      <w:r w:rsidRPr="00A07081">
        <w:rPr>
          <w:rStyle w:val="a5"/>
          <w:b/>
          <w:bCs/>
          <w:color w:val="222222"/>
          <w:sz w:val="28"/>
          <w:szCs w:val="28"/>
        </w:rPr>
        <w:t>рубаха туника образная</w:t>
      </w:r>
      <w:r w:rsidRPr="00A07081">
        <w:rPr>
          <w:color w:val="222222"/>
          <w:sz w:val="28"/>
          <w:szCs w:val="28"/>
        </w:rPr>
        <w:t>, в виде длинного холста, перегнутого на плечах, с вырезным воротом и вшитыми, как у мужской рубахи, бочками и рукавами; нередко туника образная рубаха имела и ластовицы.</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Таким образом, она отличалась от мужской рубахи только длиной до пят и отсутствием подоплеки.</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В позднее время это была преимущественно старушечья обрядовая, смертная рубаха.</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lastRenderedPageBreak/>
        <w:t>Большую группу женских рубах составляют </w:t>
      </w:r>
      <w:r w:rsidRPr="00A07081">
        <w:rPr>
          <w:rStyle w:val="a6"/>
          <w:color w:val="222222"/>
          <w:sz w:val="28"/>
          <w:szCs w:val="28"/>
        </w:rPr>
        <w:t xml:space="preserve">рубахи с </w:t>
      </w:r>
      <w:proofErr w:type="spellStart"/>
      <w:r w:rsidRPr="00A07081">
        <w:rPr>
          <w:rStyle w:val="a6"/>
          <w:color w:val="222222"/>
          <w:sz w:val="28"/>
          <w:szCs w:val="28"/>
        </w:rPr>
        <w:t>поликами</w:t>
      </w:r>
      <w:proofErr w:type="spellEnd"/>
      <w:r w:rsidRPr="00A07081">
        <w:rPr>
          <w:color w:val="222222"/>
          <w:sz w:val="28"/>
          <w:szCs w:val="28"/>
        </w:rPr>
        <w:t xml:space="preserve"> - вставками ткани на плечах, между воротом и рукавами. </w:t>
      </w:r>
      <w:proofErr w:type="gramStart"/>
      <w:r w:rsidRPr="00A07081">
        <w:rPr>
          <w:color w:val="222222"/>
          <w:sz w:val="28"/>
          <w:szCs w:val="28"/>
        </w:rPr>
        <w:t xml:space="preserve">Различаются рубахи с косыми рукавами, имеющими форму ромба, с прямыми </w:t>
      </w:r>
      <w:proofErr w:type="spellStart"/>
      <w:r w:rsidRPr="00A07081">
        <w:rPr>
          <w:color w:val="222222"/>
          <w:sz w:val="28"/>
          <w:szCs w:val="28"/>
        </w:rPr>
        <w:t>поликами</w:t>
      </w:r>
      <w:proofErr w:type="spellEnd"/>
      <w:r w:rsidRPr="00A07081">
        <w:rPr>
          <w:color w:val="222222"/>
          <w:sz w:val="28"/>
          <w:szCs w:val="28"/>
        </w:rPr>
        <w:t xml:space="preserve">, пришитыми по основе, то есть продольным нитям холста, и с прямыми </w:t>
      </w:r>
      <w:proofErr w:type="spellStart"/>
      <w:r w:rsidRPr="00A07081">
        <w:rPr>
          <w:color w:val="222222"/>
          <w:sz w:val="28"/>
          <w:szCs w:val="28"/>
        </w:rPr>
        <w:t>поликами</w:t>
      </w:r>
      <w:proofErr w:type="spellEnd"/>
      <w:r w:rsidRPr="00A07081">
        <w:rPr>
          <w:color w:val="222222"/>
          <w:sz w:val="28"/>
          <w:szCs w:val="28"/>
        </w:rPr>
        <w:t>, пришитыми по утку, поперечным нитям холста.</w:t>
      </w:r>
      <w:proofErr w:type="gramEnd"/>
    </w:p>
    <w:p w:rsidR="00A07081" w:rsidRPr="00A07081" w:rsidRDefault="00A07081" w:rsidP="001705A5">
      <w:pPr>
        <w:pStyle w:val="a4"/>
        <w:shd w:val="clear" w:color="auto" w:fill="FFFFFF"/>
        <w:spacing w:before="0" w:beforeAutospacing="0" w:after="0" w:afterAutospacing="0"/>
        <w:jc w:val="both"/>
        <w:rPr>
          <w:color w:val="222222"/>
          <w:sz w:val="28"/>
          <w:szCs w:val="28"/>
        </w:rPr>
      </w:pPr>
      <w:proofErr w:type="spellStart"/>
      <w:r w:rsidRPr="00A07081">
        <w:rPr>
          <w:color w:val="222222"/>
          <w:sz w:val="28"/>
          <w:szCs w:val="28"/>
        </w:rPr>
        <w:t>Полики</w:t>
      </w:r>
      <w:proofErr w:type="spellEnd"/>
      <w:r w:rsidRPr="00A07081">
        <w:rPr>
          <w:color w:val="222222"/>
          <w:sz w:val="28"/>
          <w:szCs w:val="28"/>
        </w:rPr>
        <w:t xml:space="preserve"> нередко делались из </w:t>
      </w:r>
      <w:proofErr w:type="spellStart"/>
      <w:r w:rsidRPr="00A07081">
        <w:rPr>
          <w:rStyle w:val="a6"/>
          <w:color w:val="222222"/>
          <w:sz w:val="28"/>
          <w:szCs w:val="28"/>
        </w:rPr>
        <w:t>затканки</w:t>
      </w:r>
      <w:proofErr w:type="spellEnd"/>
      <w:r w:rsidRPr="00A07081">
        <w:rPr>
          <w:color w:val="222222"/>
          <w:sz w:val="28"/>
          <w:szCs w:val="28"/>
        </w:rPr>
        <w:t xml:space="preserve"> — специально тканой материи. Имеется также группа </w:t>
      </w:r>
      <w:proofErr w:type="spellStart"/>
      <w:r w:rsidRPr="00A07081">
        <w:rPr>
          <w:color w:val="222222"/>
          <w:sz w:val="28"/>
          <w:szCs w:val="28"/>
        </w:rPr>
        <w:t>бесполиковых</w:t>
      </w:r>
      <w:proofErr w:type="spellEnd"/>
      <w:r w:rsidRPr="00A07081">
        <w:rPr>
          <w:color w:val="222222"/>
          <w:sz w:val="28"/>
          <w:szCs w:val="28"/>
        </w:rPr>
        <w:t xml:space="preserve"> рубах: рубаха с </w:t>
      </w:r>
      <w:proofErr w:type="spellStart"/>
      <w:r w:rsidRPr="00A07081">
        <w:rPr>
          <w:color w:val="222222"/>
          <w:sz w:val="28"/>
          <w:szCs w:val="28"/>
        </w:rPr>
        <w:t>воротушкой</w:t>
      </w:r>
      <w:proofErr w:type="spellEnd"/>
      <w:r w:rsidRPr="00A07081">
        <w:rPr>
          <w:color w:val="222222"/>
          <w:sz w:val="28"/>
          <w:szCs w:val="28"/>
        </w:rPr>
        <w:t xml:space="preserve">, то есть с круглой вставкой у ворота, рубаха с рукавами, пришитыми к вороту и при </w:t>
      </w:r>
      <w:proofErr w:type="spellStart"/>
      <w:r w:rsidRPr="00A07081">
        <w:rPr>
          <w:color w:val="222222"/>
          <w:sz w:val="28"/>
          <w:szCs w:val="28"/>
        </w:rPr>
        <w:t>сбореными</w:t>
      </w:r>
      <w:proofErr w:type="spellEnd"/>
      <w:r w:rsidRPr="00A07081">
        <w:rPr>
          <w:color w:val="222222"/>
          <w:sz w:val="28"/>
          <w:szCs w:val="28"/>
        </w:rPr>
        <w:t xml:space="preserve"> вокруг него, и рубаха на кокетке - явление более позднее, пришедшее из города.</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Женские рубахи были с прямым разрезом на груди, без воротника либо с низким воротничком-стойкой, а как более поздний и редкий вариант, преимущественно свойственный рубахе на кокетке - с отложным узким воротничком с закругленными уголками; такая рубаха иногда имеет и манжеты.</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Расположение орнамента такое же, как и на мужской рубахе: по подолу, на концах рукавов, по вороту и разрезу, а на рубахах с ноликами - и по </w:t>
      </w:r>
      <w:proofErr w:type="spellStart"/>
      <w:r w:rsidR="00A07081" w:rsidRPr="00A07081">
        <w:rPr>
          <w:color w:val="222222"/>
          <w:sz w:val="28"/>
          <w:szCs w:val="28"/>
        </w:rPr>
        <w:t>поликам</w:t>
      </w:r>
      <w:proofErr w:type="spellEnd"/>
      <w:r w:rsidR="00A07081" w:rsidRPr="00A07081">
        <w:rPr>
          <w:color w:val="222222"/>
          <w:sz w:val="28"/>
          <w:szCs w:val="28"/>
        </w:rPr>
        <w:t xml:space="preserve">. Иногда и сами рукава были целиком орнаментированными. </w:t>
      </w:r>
      <w:proofErr w:type="gramStart"/>
      <w:r w:rsidR="00A07081" w:rsidRPr="00A07081">
        <w:rPr>
          <w:color w:val="222222"/>
          <w:sz w:val="28"/>
          <w:szCs w:val="28"/>
        </w:rPr>
        <w:t>В некоторых областях, например, в Орловской, Смоленской, рукав заканчивался манжетой в сборку.</w:t>
      </w:r>
      <w:proofErr w:type="gramEnd"/>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В Тамбовской губернии на запястье поверх рукава рубахи надевалась узкая тканая полоска в виде браслета, так что образовывался как бы </w:t>
      </w:r>
      <w:proofErr w:type="gramStart"/>
      <w:r w:rsidR="00A07081" w:rsidRPr="00A07081">
        <w:rPr>
          <w:color w:val="222222"/>
          <w:sz w:val="28"/>
          <w:szCs w:val="28"/>
        </w:rPr>
        <w:t>сборчатый</w:t>
      </w:r>
      <w:proofErr w:type="gramEnd"/>
      <w:r w:rsidR="00A07081" w:rsidRPr="00A07081">
        <w:rPr>
          <w:color w:val="222222"/>
          <w:sz w:val="28"/>
          <w:szCs w:val="28"/>
        </w:rPr>
        <w:t xml:space="preserve"> манжет. В Рязанской губернии на праздничных рубахах были узкие и длинные рукава с прорезями, в которые продевались руки; такие рукава завязывались на спине. Украшались женские рубахи вышивкой, а также </w:t>
      </w:r>
      <w:proofErr w:type="spellStart"/>
      <w:r w:rsidR="00A07081" w:rsidRPr="00A07081">
        <w:rPr>
          <w:color w:val="222222"/>
          <w:sz w:val="28"/>
          <w:szCs w:val="28"/>
        </w:rPr>
        <w:t>затканкой</w:t>
      </w:r>
      <w:proofErr w:type="spellEnd"/>
      <w:r w:rsidR="00A07081" w:rsidRPr="00A07081">
        <w:rPr>
          <w:color w:val="222222"/>
          <w:sz w:val="28"/>
          <w:szCs w:val="28"/>
        </w:rPr>
        <w:t>, то есть узкими вытканными и нашитыми на рубаху полосками, мелкой аппликацией из кумача, ситца, китайки в виде геометрического орнамента, дополнявшейся вышивкой.</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В Рязанской губернии употреблялись так называемые пожнивные рубахи с вышивкой, которые во время жатвы носились без другой одежды. В Калужской губернии, где употреблялась </w:t>
      </w:r>
      <w:proofErr w:type="spellStart"/>
      <w:r w:rsidR="00A07081" w:rsidRPr="00A07081">
        <w:rPr>
          <w:color w:val="222222"/>
          <w:sz w:val="28"/>
          <w:szCs w:val="28"/>
        </w:rPr>
        <w:t>панёва</w:t>
      </w:r>
      <w:proofErr w:type="spellEnd"/>
      <w:r w:rsidR="00A07081" w:rsidRPr="00A07081">
        <w:rPr>
          <w:color w:val="222222"/>
          <w:sz w:val="28"/>
          <w:szCs w:val="28"/>
        </w:rPr>
        <w:t xml:space="preserve">, женские рубахи вышивались по подолу только спереди, там, где они были видны в прорезь </w:t>
      </w:r>
      <w:proofErr w:type="spellStart"/>
      <w:r w:rsidR="00A07081" w:rsidRPr="00A07081">
        <w:rPr>
          <w:color w:val="222222"/>
          <w:sz w:val="28"/>
          <w:szCs w:val="28"/>
        </w:rPr>
        <w:t>панёвы</w:t>
      </w:r>
      <w:proofErr w:type="spellEnd"/>
      <w:r w:rsidR="00A07081" w:rsidRPr="00A07081">
        <w:rPr>
          <w:color w:val="222222"/>
          <w:sz w:val="28"/>
          <w:szCs w:val="28"/>
        </w:rPr>
        <w:t>, а девичьи - вокруг всего подола, поскольку девушки носили сарафан.</w:t>
      </w:r>
    </w:p>
    <w:p w:rsidR="001705A5" w:rsidRDefault="001705A5" w:rsidP="001705A5">
      <w:pPr>
        <w:pStyle w:val="3"/>
        <w:shd w:val="clear" w:color="auto" w:fill="FFFFFF"/>
        <w:spacing w:before="0" w:beforeAutospacing="0" w:after="0" w:afterAutospacing="0"/>
        <w:jc w:val="center"/>
        <w:rPr>
          <w:b w:val="0"/>
          <w:bCs w:val="0"/>
          <w:color w:val="733712"/>
          <w:sz w:val="28"/>
          <w:szCs w:val="28"/>
        </w:rPr>
      </w:pPr>
    </w:p>
    <w:p w:rsidR="00A07081" w:rsidRPr="00A07081" w:rsidRDefault="00A07081" w:rsidP="001705A5">
      <w:pPr>
        <w:pStyle w:val="3"/>
        <w:shd w:val="clear" w:color="auto" w:fill="FFFFFF"/>
        <w:spacing w:before="0" w:beforeAutospacing="0" w:after="0" w:afterAutospacing="0"/>
        <w:jc w:val="center"/>
        <w:rPr>
          <w:b w:val="0"/>
          <w:bCs w:val="0"/>
          <w:color w:val="733712"/>
          <w:sz w:val="28"/>
          <w:szCs w:val="28"/>
        </w:rPr>
      </w:pPr>
      <w:proofErr w:type="spellStart"/>
      <w:r w:rsidRPr="00A07081">
        <w:rPr>
          <w:b w:val="0"/>
          <w:bCs w:val="0"/>
          <w:color w:val="733712"/>
          <w:sz w:val="28"/>
          <w:szCs w:val="28"/>
        </w:rPr>
        <w:t>Панёва</w:t>
      </w:r>
      <w:proofErr w:type="spellEnd"/>
    </w:p>
    <w:p w:rsidR="00A07081" w:rsidRPr="001705A5" w:rsidRDefault="00A07081" w:rsidP="001705A5">
      <w:pPr>
        <w:spacing w:after="0"/>
        <w:rPr>
          <w:rFonts w:ascii="Times New Roman" w:hAnsi="Times New Roman" w:cs="Times New Roman"/>
          <w:sz w:val="28"/>
          <w:szCs w:val="28"/>
        </w:rPr>
      </w:pPr>
      <w:r w:rsidRPr="00A07081">
        <w:rPr>
          <w:rFonts w:ascii="Times New Roman" w:hAnsi="Times New Roman" w:cs="Times New Roman"/>
          <w:color w:val="222222"/>
          <w:sz w:val="28"/>
          <w:szCs w:val="28"/>
        </w:rPr>
        <w:br/>
      </w:r>
      <w:r w:rsidR="001705A5">
        <w:rPr>
          <w:rFonts w:ascii="Times New Roman" w:hAnsi="Times New Roman" w:cs="Times New Roman"/>
          <w:color w:val="222222"/>
          <w:sz w:val="28"/>
          <w:szCs w:val="28"/>
          <w:shd w:val="clear" w:color="auto" w:fill="FFFFFF"/>
        </w:rPr>
        <w:t xml:space="preserve">       </w:t>
      </w:r>
      <w:r w:rsidRPr="00A07081">
        <w:rPr>
          <w:rFonts w:ascii="Times New Roman" w:hAnsi="Times New Roman" w:cs="Times New Roman"/>
          <w:color w:val="222222"/>
          <w:sz w:val="28"/>
          <w:szCs w:val="28"/>
          <w:shd w:val="clear" w:color="auto" w:fill="FFFFFF"/>
        </w:rPr>
        <w:t>Древнейшим видом женской одежды является </w:t>
      </w:r>
      <w:proofErr w:type="spellStart"/>
      <w:r w:rsidRPr="00A07081">
        <w:rPr>
          <w:rStyle w:val="a6"/>
          <w:rFonts w:ascii="Times New Roman" w:hAnsi="Times New Roman" w:cs="Times New Roman"/>
          <w:color w:val="222222"/>
          <w:sz w:val="28"/>
          <w:szCs w:val="28"/>
          <w:shd w:val="clear" w:color="auto" w:fill="FFFFFF"/>
        </w:rPr>
        <w:t>панёва</w:t>
      </w:r>
      <w:proofErr w:type="spellEnd"/>
      <w:r w:rsidRPr="00A07081">
        <w:rPr>
          <w:rFonts w:ascii="Times New Roman" w:hAnsi="Times New Roman" w:cs="Times New Roman"/>
          <w:color w:val="222222"/>
          <w:sz w:val="28"/>
          <w:szCs w:val="28"/>
          <w:shd w:val="clear" w:color="auto" w:fill="FFFFFF"/>
        </w:rPr>
        <w:t xml:space="preserve">, </w:t>
      </w:r>
      <w:proofErr w:type="gramStart"/>
      <w:r w:rsidRPr="00A07081">
        <w:rPr>
          <w:rFonts w:ascii="Times New Roman" w:hAnsi="Times New Roman" w:cs="Times New Roman"/>
          <w:color w:val="222222"/>
          <w:sz w:val="28"/>
          <w:szCs w:val="28"/>
          <w:shd w:val="clear" w:color="auto" w:fill="FFFFFF"/>
        </w:rPr>
        <w:t>носившаяся</w:t>
      </w:r>
      <w:proofErr w:type="gramEnd"/>
      <w:r w:rsidRPr="00A07081">
        <w:rPr>
          <w:rFonts w:ascii="Times New Roman" w:hAnsi="Times New Roman" w:cs="Times New Roman"/>
          <w:color w:val="222222"/>
          <w:sz w:val="28"/>
          <w:szCs w:val="28"/>
          <w:shd w:val="clear" w:color="auto" w:fill="FFFFFF"/>
        </w:rPr>
        <w:t xml:space="preserve"> в комплексе с </w:t>
      </w:r>
      <w:r w:rsidRPr="00A07081">
        <w:rPr>
          <w:rStyle w:val="a6"/>
          <w:rFonts w:ascii="Times New Roman" w:hAnsi="Times New Roman" w:cs="Times New Roman"/>
          <w:color w:val="222222"/>
          <w:sz w:val="28"/>
          <w:szCs w:val="28"/>
          <w:shd w:val="clear" w:color="auto" w:fill="FFFFFF"/>
        </w:rPr>
        <w:t>кичкой</w:t>
      </w:r>
      <w:r w:rsidRPr="00A07081">
        <w:rPr>
          <w:rFonts w:ascii="Times New Roman" w:hAnsi="Times New Roman" w:cs="Times New Roman"/>
          <w:color w:val="222222"/>
          <w:sz w:val="28"/>
          <w:szCs w:val="28"/>
          <w:shd w:val="clear" w:color="auto" w:fill="FFFFFF"/>
        </w:rPr>
        <w:t> и особой нагрудной и плечевой одеждой. Это одежда преимущественно замужних женщин, надевавшаяся на девушек лишь по достижении ими половой зрелости, а иногда и во время свадебного обряда.</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В древности ареал распространения </w:t>
      </w:r>
      <w:proofErr w:type="spellStart"/>
      <w:r w:rsidR="00A07081" w:rsidRPr="00A07081">
        <w:rPr>
          <w:color w:val="222222"/>
          <w:sz w:val="28"/>
          <w:szCs w:val="28"/>
        </w:rPr>
        <w:t>панёвы</w:t>
      </w:r>
      <w:proofErr w:type="spellEnd"/>
      <w:r w:rsidR="00A07081" w:rsidRPr="00A07081">
        <w:rPr>
          <w:color w:val="222222"/>
          <w:sz w:val="28"/>
          <w:szCs w:val="28"/>
        </w:rPr>
        <w:t xml:space="preserve"> был значительно шире, постепенно сужаясь и заменяясь сарафанным комплексом, так что в некоторых губерниях </w:t>
      </w:r>
      <w:proofErr w:type="spellStart"/>
      <w:r w:rsidR="00A07081" w:rsidRPr="00A07081">
        <w:rPr>
          <w:color w:val="222222"/>
          <w:sz w:val="28"/>
          <w:szCs w:val="28"/>
        </w:rPr>
        <w:t>панёва</w:t>
      </w:r>
      <w:proofErr w:type="spellEnd"/>
      <w:r w:rsidR="00A07081" w:rsidRPr="00A07081">
        <w:rPr>
          <w:color w:val="222222"/>
          <w:sz w:val="28"/>
          <w:szCs w:val="28"/>
        </w:rPr>
        <w:t xml:space="preserve"> соседствовала с сарафаном, чаще всего как с девичьей и старушечьей одеждой. </w:t>
      </w:r>
      <w:proofErr w:type="gramStart"/>
      <w:r w:rsidR="00A07081" w:rsidRPr="00A07081">
        <w:rPr>
          <w:color w:val="222222"/>
          <w:sz w:val="28"/>
          <w:szCs w:val="28"/>
        </w:rPr>
        <w:t xml:space="preserve">В середине XIX в. </w:t>
      </w:r>
      <w:proofErr w:type="spellStart"/>
      <w:r w:rsidR="00A07081" w:rsidRPr="00A07081">
        <w:rPr>
          <w:color w:val="222222"/>
          <w:sz w:val="28"/>
          <w:szCs w:val="28"/>
        </w:rPr>
        <w:t>панёва</w:t>
      </w:r>
      <w:proofErr w:type="spellEnd"/>
      <w:r w:rsidR="00A07081" w:rsidRPr="00A07081">
        <w:rPr>
          <w:color w:val="222222"/>
          <w:sz w:val="28"/>
          <w:szCs w:val="28"/>
        </w:rPr>
        <w:t xml:space="preserve"> была еще </w:t>
      </w:r>
      <w:r w:rsidR="00A07081" w:rsidRPr="00A07081">
        <w:rPr>
          <w:color w:val="222222"/>
          <w:sz w:val="28"/>
          <w:szCs w:val="28"/>
        </w:rPr>
        <w:lastRenderedPageBreak/>
        <w:t xml:space="preserve">известна в южных уездах Московской и северных уездах Калужской и </w:t>
      </w:r>
      <w:r>
        <w:rPr>
          <w:color w:val="222222"/>
          <w:sz w:val="28"/>
          <w:szCs w:val="28"/>
        </w:rPr>
        <w:t xml:space="preserve">   </w:t>
      </w:r>
      <w:r w:rsidR="00A07081" w:rsidRPr="00A07081">
        <w:rPr>
          <w:color w:val="222222"/>
          <w:sz w:val="28"/>
          <w:szCs w:val="28"/>
        </w:rPr>
        <w:t xml:space="preserve">Рязанской губерний, а в конце века она там уже исчезла и сменилась сарафаном; в XVIII в. ее носили еще севернее - в </w:t>
      </w:r>
      <w:proofErr w:type="spellStart"/>
      <w:r w:rsidR="00A07081" w:rsidRPr="00A07081">
        <w:rPr>
          <w:color w:val="222222"/>
          <w:sz w:val="28"/>
          <w:szCs w:val="28"/>
        </w:rPr>
        <w:t>Меленковском</w:t>
      </w:r>
      <w:proofErr w:type="spellEnd"/>
      <w:r w:rsidR="00A07081" w:rsidRPr="00A07081">
        <w:rPr>
          <w:color w:val="222222"/>
          <w:sz w:val="28"/>
          <w:szCs w:val="28"/>
        </w:rPr>
        <w:t>, Муромском уездах Владимирской губернии.</w:t>
      </w:r>
      <w:proofErr w:type="gramEnd"/>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В XIX в. </w:t>
      </w:r>
      <w:proofErr w:type="spellStart"/>
      <w:r w:rsidRPr="00A07081">
        <w:rPr>
          <w:color w:val="222222"/>
          <w:sz w:val="28"/>
          <w:szCs w:val="28"/>
        </w:rPr>
        <w:t>панёва</w:t>
      </w:r>
      <w:proofErr w:type="spellEnd"/>
      <w:r w:rsidRPr="00A07081">
        <w:rPr>
          <w:color w:val="222222"/>
          <w:sz w:val="28"/>
          <w:szCs w:val="28"/>
        </w:rPr>
        <w:t xml:space="preserve"> была распространена только в южнорусских и прилегающих к ним восточных и западных губерниях: Орловской, Курской. Тамбовской, Воронежской, Белгородской, Пензенской, Калужской, Рязанской, Смоленской. Аналоги </w:t>
      </w:r>
      <w:proofErr w:type="spellStart"/>
      <w:r w:rsidRPr="00A07081">
        <w:rPr>
          <w:color w:val="222222"/>
          <w:sz w:val="28"/>
          <w:szCs w:val="28"/>
        </w:rPr>
        <w:t>панёве</w:t>
      </w:r>
      <w:proofErr w:type="spellEnd"/>
      <w:r w:rsidRPr="00A07081">
        <w:rPr>
          <w:color w:val="222222"/>
          <w:sz w:val="28"/>
          <w:szCs w:val="28"/>
        </w:rPr>
        <w:t xml:space="preserve"> имеются на Украине, в Белоруссии, Литве; так, украинская плахта есть собственно распашная </w:t>
      </w:r>
      <w:proofErr w:type="spellStart"/>
      <w:r w:rsidRPr="00A07081">
        <w:rPr>
          <w:color w:val="222222"/>
          <w:sz w:val="28"/>
          <w:szCs w:val="28"/>
        </w:rPr>
        <w:t>панёва</w:t>
      </w:r>
      <w:proofErr w:type="spellEnd"/>
      <w:r w:rsidRPr="00A07081">
        <w:rPr>
          <w:color w:val="222222"/>
          <w:sz w:val="28"/>
          <w:szCs w:val="28"/>
        </w:rPr>
        <w:t>.</w:t>
      </w:r>
    </w:p>
    <w:p w:rsidR="00A07081" w:rsidRPr="00A07081" w:rsidRDefault="00A07081" w:rsidP="001705A5">
      <w:pPr>
        <w:pStyle w:val="a4"/>
        <w:shd w:val="clear" w:color="auto" w:fill="FFFFFF"/>
        <w:spacing w:before="0" w:beforeAutospacing="0" w:after="0" w:afterAutospacing="0"/>
        <w:jc w:val="both"/>
        <w:rPr>
          <w:color w:val="222222"/>
          <w:sz w:val="28"/>
          <w:szCs w:val="28"/>
        </w:rPr>
      </w:pPr>
      <w:proofErr w:type="spellStart"/>
      <w:r w:rsidRPr="00A07081">
        <w:rPr>
          <w:rStyle w:val="a5"/>
          <w:b/>
          <w:bCs/>
          <w:color w:val="222222"/>
          <w:sz w:val="28"/>
          <w:szCs w:val="28"/>
        </w:rPr>
        <w:t>Панева</w:t>
      </w:r>
      <w:proofErr w:type="spellEnd"/>
      <w:r w:rsidRPr="00A07081">
        <w:rPr>
          <w:color w:val="222222"/>
          <w:sz w:val="28"/>
          <w:szCs w:val="28"/>
        </w:rPr>
        <w:t xml:space="preserve"> представляет собой поясную одежду из трех и более частично сшитых кусков ткани, специально изготовленных на ткацком стане из шерсти. Типология </w:t>
      </w:r>
      <w:proofErr w:type="spellStart"/>
      <w:r w:rsidRPr="00A07081">
        <w:rPr>
          <w:color w:val="222222"/>
          <w:sz w:val="28"/>
          <w:szCs w:val="28"/>
        </w:rPr>
        <w:t>панёвы</w:t>
      </w:r>
      <w:proofErr w:type="spellEnd"/>
      <w:r w:rsidRPr="00A07081">
        <w:rPr>
          <w:color w:val="222222"/>
          <w:sz w:val="28"/>
          <w:szCs w:val="28"/>
        </w:rPr>
        <w:t xml:space="preserve"> чрезвычайно дробная. Различается она по покрою и расцветке. По покрою различаются </w:t>
      </w:r>
      <w:proofErr w:type="spellStart"/>
      <w:r w:rsidRPr="00A07081">
        <w:rPr>
          <w:color w:val="222222"/>
          <w:sz w:val="28"/>
          <w:szCs w:val="28"/>
        </w:rPr>
        <w:t>панёвы</w:t>
      </w:r>
      <w:proofErr w:type="spellEnd"/>
      <w:r w:rsidRPr="00A07081">
        <w:rPr>
          <w:color w:val="222222"/>
          <w:sz w:val="28"/>
          <w:szCs w:val="28"/>
        </w:rPr>
        <w:t xml:space="preserve"> распашная, открытая спереди или сбоку, и с прошвой, глухая. Оба типа присутствуют по всем областям южной России.</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proofErr w:type="gramStart"/>
      <w:r w:rsidR="00A07081" w:rsidRPr="00A07081">
        <w:rPr>
          <w:color w:val="222222"/>
          <w:sz w:val="28"/>
          <w:szCs w:val="28"/>
        </w:rPr>
        <w:t xml:space="preserve">В Смоленской области среди распашных </w:t>
      </w:r>
      <w:proofErr w:type="spellStart"/>
      <w:r w:rsidR="00A07081" w:rsidRPr="00A07081">
        <w:rPr>
          <w:color w:val="222222"/>
          <w:sz w:val="28"/>
          <w:szCs w:val="28"/>
        </w:rPr>
        <w:t>панёв</w:t>
      </w:r>
      <w:proofErr w:type="spellEnd"/>
      <w:r w:rsidR="00A07081" w:rsidRPr="00A07081">
        <w:rPr>
          <w:color w:val="222222"/>
          <w:sz w:val="28"/>
          <w:szCs w:val="28"/>
        </w:rPr>
        <w:t xml:space="preserve"> различаются </w:t>
      </w:r>
      <w:proofErr w:type="spellStart"/>
      <w:r w:rsidR="00A07081" w:rsidRPr="00A07081">
        <w:rPr>
          <w:rStyle w:val="a6"/>
          <w:color w:val="222222"/>
          <w:sz w:val="28"/>
          <w:szCs w:val="28"/>
        </w:rPr>
        <w:t>растополка</w:t>
      </w:r>
      <w:proofErr w:type="spellEnd"/>
      <w:r w:rsidR="00A07081" w:rsidRPr="00A07081">
        <w:rPr>
          <w:color w:val="222222"/>
          <w:sz w:val="28"/>
          <w:szCs w:val="28"/>
        </w:rPr>
        <w:t>, у которой одно полотнище располагается спереди и два сзади, так что открытыми оказываются оба бока, и </w:t>
      </w:r>
      <w:proofErr w:type="spellStart"/>
      <w:r w:rsidR="00A07081" w:rsidRPr="00A07081">
        <w:rPr>
          <w:rStyle w:val="a6"/>
          <w:color w:val="222222"/>
          <w:sz w:val="28"/>
          <w:szCs w:val="28"/>
        </w:rPr>
        <w:t>разнополка</w:t>
      </w:r>
      <w:proofErr w:type="spellEnd"/>
      <w:r w:rsidR="00A07081" w:rsidRPr="00A07081">
        <w:rPr>
          <w:color w:val="222222"/>
          <w:sz w:val="28"/>
          <w:szCs w:val="28"/>
        </w:rPr>
        <w:t>, состоящая из трех полотнищ разной длины, из которых короткое располагается справа, а треть первого и третьего полотнищ отворачивали и перекидывали через пояс.</w:t>
      </w:r>
      <w:proofErr w:type="gramEnd"/>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В Орловской, Курской, Воронежской, Тамбовской, Пензенской, Калужской, Рязанской губерниях </w:t>
      </w:r>
      <w:proofErr w:type="spellStart"/>
      <w:r w:rsidRPr="00A07081">
        <w:rPr>
          <w:color w:val="222222"/>
          <w:sz w:val="28"/>
          <w:szCs w:val="28"/>
        </w:rPr>
        <w:t>панёва</w:t>
      </w:r>
      <w:proofErr w:type="spellEnd"/>
      <w:r w:rsidRPr="00A07081">
        <w:rPr>
          <w:color w:val="222222"/>
          <w:sz w:val="28"/>
          <w:szCs w:val="28"/>
        </w:rPr>
        <w:t xml:space="preserve"> </w:t>
      </w:r>
      <w:proofErr w:type="gramStart"/>
      <w:r w:rsidRPr="00A07081">
        <w:rPr>
          <w:color w:val="222222"/>
          <w:sz w:val="28"/>
          <w:szCs w:val="28"/>
        </w:rPr>
        <w:t>открыта</w:t>
      </w:r>
      <w:proofErr w:type="gramEnd"/>
      <w:r w:rsidRPr="00A07081">
        <w:rPr>
          <w:color w:val="222222"/>
          <w:sz w:val="28"/>
          <w:szCs w:val="28"/>
        </w:rPr>
        <w:t xml:space="preserve"> спереди; носили ее также обычно "с </w:t>
      </w:r>
      <w:proofErr w:type="spellStart"/>
      <w:r w:rsidRPr="00A07081">
        <w:rPr>
          <w:color w:val="222222"/>
          <w:sz w:val="28"/>
          <w:szCs w:val="28"/>
        </w:rPr>
        <w:t>подтыком</w:t>
      </w:r>
      <w:proofErr w:type="spellEnd"/>
      <w:r w:rsidRPr="00A07081">
        <w:rPr>
          <w:color w:val="222222"/>
          <w:sz w:val="28"/>
          <w:szCs w:val="28"/>
        </w:rPr>
        <w:t>", отворачивая и затыкая за пояс углы. Вариантом является </w:t>
      </w:r>
      <w:proofErr w:type="spellStart"/>
      <w:r w:rsidRPr="00A07081">
        <w:rPr>
          <w:rStyle w:val="a6"/>
          <w:color w:val="222222"/>
          <w:sz w:val="28"/>
          <w:szCs w:val="28"/>
        </w:rPr>
        <w:t>панёва-плахта</w:t>
      </w:r>
      <w:proofErr w:type="spellEnd"/>
      <w:r w:rsidRPr="00A07081">
        <w:rPr>
          <w:color w:val="222222"/>
          <w:sz w:val="28"/>
          <w:szCs w:val="28"/>
        </w:rPr>
        <w:t xml:space="preserve">, </w:t>
      </w:r>
      <w:proofErr w:type="gramStart"/>
      <w:r w:rsidRPr="00A07081">
        <w:rPr>
          <w:color w:val="222222"/>
          <w:sz w:val="28"/>
          <w:szCs w:val="28"/>
        </w:rPr>
        <w:t>бытовавшая</w:t>
      </w:r>
      <w:proofErr w:type="gramEnd"/>
      <w:r w:rsidRPr="00A07081">
        <w:rPr>
          <w:color w:val="222222"/>
          <w:sz w:val="28"/>
          <w:szCs w:val="28"/>
        </w:rPr>
        <w:t xml:space="preserve"> в Севском и Трубчевском уездах Орловской губернии, состоявшая из двух сшитых наполовину полотнищ и носившаяся разрезом спереди. В </w:t>
      </w:r>
      <w:proofErr w:type="gramStart"/>
      <w:r w:rsidRPr="00A07081">
        <w:rPr>
          <w:color w:val="222222"/>
          <w:sz w:val="28"/>
          <w:szCs w:val="28"/>
        </w:rPr>
        <w:t>Рязанской</w:t>
      </w:r>
      <w:proofErr w:type="gramEnd"/>
      <w:r w:rsidRPr="00A07081">
        <w:rPr>
          <w:color w:val="222222"/>
          <w:sz w:val="28"/>
          <w:szCs w:val="28"/>
        </w:rPr>
        <w:t xml:space="preserve">, Орловской губерниях бытовала также гофрированная </w:t>
      </w:r>
      <w:proofErr w:type="spellStart"/>
      <w:r w:rsidRPr="00A07081">
        <w:rPr>
          <w:color w:val="222222"/>
          <w:sz w:val="28"/>
          <w:szCs w:val="28"/>
        </w:rPr>
        <w:t>панёва</w:t>
      </w:r>
      <w:proofErr w:type="spellEnd"/>
      <w:r w:rsidRPr="00A07081">
        <w:rPr>
          <w:color w:val="222222"/>
          <w:sz w:val="28"/>
          <w:szCs w:val="28"/>
        </w:rPr>
        <w:t>.</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rStyle w:val="a6"/>
          <w:color w:val="222222"/>
          <w:sz w:val="28"/>
          <w:szCs w:val="28"/>
        </w:rPr>
        <w:t xml:space="preserve">        </w:t>
      </w:r>
      <w:proofErr w:type="spellStart"/>
      <w:r w:rsidR="00A07081" w:rsidRPr="00A07081">
        <w:rPr>
          <w:rStyle w:val="a6"/>
          <w:color w:val="222222"/>
          <w:sz w:val="28"/>
          <w:szCs w:val="28"/>
        </w:rPr>
        <w:t>Панёва</w:t>
      </w:r>
      <w:proofErr w:type="spellEnd"/>
      <w:r w:rsidR="00A07081" w:rsidRPr="00A07081">
        <w:rPr>
          <w:rStyle w:val="a6"/>
          <w:color w:val="222222"/>
          <w:sz w:val="28"/>
          <w:szCs w:val="28"/>
        </w:rPr>
        <w:t xml:space="preserve"> с прошвой</w:t>
      </w:r>
      <w:r w:rsidR="00A07081" w:rsidRPr="00A07081">
        <w:rPr>
          <w:color w:val="222222"/>
          <w:sz w:val="28"/>
          <w:szCs w:val="28"/>
        </w:rPr>
        <w:t xml:space="preserve">, видимо, более позднее явление. Известно, что крестьянки, отправляясь в город, распускали </w:t>
      </w:r>
      <w:proofErr w:type="gramStart"/>
      <w:r w:rsidR="00A07081" w:rsidRPr="00A07081">
        <w:rPr>
          <w:color w:val="222222"/>
          <w:sz w:val="28"/>
          <w:szCs w:val="28"/>
        </w:rPr>
        <w:t>распашную</w:t>
      </w:r>
      <w:proofErr w:type="gramEnd"/>
      <w:r w:rsidR="00A07081" w:rsidRPr="00A07081">
        <w:rPr>
          <w:color w:val="222222"/>
          <w:sz w:val="28"/>
          <w:szCs w:val="28"/>
        </w:rPr>
        <w:t xml:space="preserve"> </w:t>
      </w:r>
      <w:proofErr w:type="spellStart"/>
      <w:r w:rsidR="00A07081" w:rsidRPr="00A07081">
        <w:rPr>
          <w:color w:val="222222"/>
          <w:sz w:val="28"/>
          <w:szCs w:val="28"/>
        </w:rPr>
        <w:t>панёву</w:t>
      </w:r>
      <w:proofErr w:type="spellEnd"/>
      <w:r w:rsidR="00A07081" w:rsidRPr="00A07081">
        <w:rPr>
          <w:color w:val="222222"/>
          <w:sz w:val="28"/>
          <w:szCs w:val="28"/>
        </w:rPr>
        <w:t xml:space="preserve">, так как ходить в городе в подоткнутой </w:t>
      </w:r>
      <w:proofErr w:type="spellStart"/>
      <w:r w:rsidR="00A07081" w:rsidRPr="00A07081">
        <w:rPr>
          <w:color w:val="222222"/>
          <w:sz w:val="28"/>
          <w:szCs w:val="28"/>
        </w:rPr>
        <w:t>панёве</w:t>
      </w:r>
      <w:proofErr w:type="spellEnd"/>
      <w:r w:rsidR="00A07081" w:rsidRPr="00A07081">
        <w:rPr>
          <w:color w:val="222222"/>
          <w:sz w:val="28"/>
          <w:szCs w:val="28"/>
        </w:rPr>
        <w:t xml:space="preserve"> считалось зазорным. Вероятно, из этих соображений в </w:t>
      </w:r>
      <w:proofErr w:type="spellStart"/>
      <w:r w:rsidR="00A07081" w:rsidRPr="00A07081">
        <w:rPr>
          <w:color w:val="222222"/>
          <w:sz w:val="28"/>
          <w:szCs w:val="28"/>
        </w:rPr>
        <w:t>панёву</w:t>
      </w:r>
      <w:proofErr w:type="spellEnd"/>
      <w:r w:rsidR="00A07081" w:rsidRPr="00A07081">
        <w:rPr>
          <w:color w:val="222222"/>
          <w:sz w:val="28"/>
          <w:szCs w:val="28"/>
        </w:rPr>
        <w:t xml:space="preserve"> вшивалось четвертое узкое полотнище, прошва, </w:t>
      </w:r>
      <w:proofErr w:type="gramStart"/>
      <w:r w:rsidR="00A07081" w:rsidRPr="00A07081">
        <w:rPr>
          <w:color w:val="222222"/>
          <w:sz w:val="28"/>
          <w:szCs w:val="28"/>
        </w:rPr>
        <w:t>причем</w:t>
      </w:r>
      <w:proofErr w:type="gramEnd"/>
      <w:r w:rsidR="00A07081" w:rsidRPr="00A07081">
        <w:rPr>
          <w:color w:val="222222"/>
          <w:sz w:val="28"/>
          <w:szCs w:val="28"/>
        </w:rPr>
        <w:t xml:space="preserve"> иногда её вшивали временно, на живую нитку.</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Прошва располагалась спереди или сбоку. При этом даже в тех случаях, когда прошва вшивалась сразу и наглухо, одновременно с шитьем всей </w:t>
      </w:r>
      <w:proofErr w:type="spellStart"/>
      <w:r w:rsidRPr="00A07081">
        <w:rPr>
          <w:color w:val="222222"/>
          <w:sz w:val="28"/>
          <w:szCs w:val="28"/>
        </w:rPr>
        <w:t>панёвы</w:t>
      </w:r>
      <w:proofErr w:type="spellEnd"/>
      <w:r w:rsidRPr="00A07081">
        <w:rPr>
          <w:color w:val="222222"/>
          <w:sz w:val="28"/>
          <w:szCs w:val="28"/>
        </w:rPr>
        <w:t>, она делалась из иной, нежели основные полотнища, ткани; четко выделяясь именно как прошва, и по швам нередко отмечалась полосками кумача, позументами.</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Значительно обширнее количество вариантов </w:t>
      </w:r>
      <w:proofErr w:type="spellStart"/>
      <w:r w:rsidRPr="00A07081">
        <w:rPr>
          <w:color w:val="222222"/>
          <w:sz w:val="28"/>
          <w:szCs w:val="28"/>
        </w:rPr>
        <w:t>панёвы</w:t>
      </w:r>
      <w:proofErr w:type="spellEnd"/>
      <w:r w:rsidRPr="00A07081">
        <w:rPr>
          <w:color w:val="222222"/>
          <w:sz w:val="28"/>
          <w:szCs w:val="28"/>
        </w:rPr>
        <w:t xml:space="preserve"> по расцветке, орнаментации и украшению; здесь нередко в отдельных селах или группах сел были свои варианты. При этом в связи с перемешиванием населения в процессе колонизации южных земель и другими историческими процессами четкое распределение цвета и орнамента по регионам провести трудно.</w:t>
      </w:r>
    </w:p>
    <w:p w:rsidR="001705A5" w:rsidRDefault="001705A5" w:rsidP="001705A5">
      <w:pPr>
        <w:pStyle w:val="3"/>
        <w:shd w:val="clear" w:color="auto" w:fill="FFFFFF"/>
        <w:spacing w:before="0" w:beforeAutospacing="0" w:after="0" w:afterAutospacing="0"/>
        <w:jc w:val="center"/>
        <w:rPr>
          <w:b w:val="0"/>
          <w:bCs w:val="0"/>
          <w:color w:val="733712"/>
          <w:sz w:val="28"/>
          <w:szCs w:val="28"/>
        </w:rPr>
      </w:pPr>
    </w:p>
    <w:p w:rsidR="00A07081" w:rsidRPr="00A07081" w:rsidRDefault="00A07081" w:rsidP="001705A5">
      <w:pPr>
        <w:pStyle w:val="3"/>
        <w:shd w:val="clear" w:color="auto" w:fill="FFFFFF"/>
        <w:spacing w:before="0" w:beforeAutospacing="0" w:after="0" w:afterAutospacing="0"/>
        <w:jc w:val="center"/>
        <w:rPr>
          <w:b w:val="0"/>
          <w:bCs w:val="0"/>
          <w:color w:val="733712"/>
          <w:sz w:val="28"/>
          <w:szCs w:val="28"/>
        </w:rPr>
      </w:pPr>
      <w:r w:rsidRPr="00A07081">
        <w:rPr>
          <w:b w:val="0"/>
          <w:bCs w:val="0"/>
          <w:color w:val="733712"/>
          <w:sz w:val="28"/>
          <w:szCs w:val="28"/>
        </w:rPr>
        <w:t xml:space="preserve">Клетчатая </w:t>
      </w:r>
      <w:proofErr w:type="spellStart"/>
      <w:r w:rsidRPr="00A07081">
        <w:rPr>
          <w:b w:val="0"/>
          <w:bCs w:val="0"/>
          <w:color w:val="733712"/>
          <w:sz w:val="28"/>
          <w:szCs w:val="28"/>
        </w:rPr>
        <w:t>панёва</w:t>
      </w:r>
      <w:proofErr w:type="spellEnd"/>
    </w:p>
    <w:p w:rsidR="00A07081" w:rsidRPr="00A07081" w:rsidRDefault="00A07081" w:rsidP="001705A5">
      <w:pPr>
        <w:spacing w:after="0"/>
        <w:rPr>
          <w:rFonts w:ascii="Times New Roman" w:hAnsi="Times New Roman" w:cs="Times New Roman"/>
          <w:sz w:val="28"/>
          <w:szCs w:val="28"/>
        </w:rPr>
      </w:pPr>
      <w:r w:rsidRPr="00A07081">
        <w:rPr>
          <w:rFonts w:ascii="Times New Roman" w:hAnsi="Times New Roman" w:cs="Times New Roman"/>
          <w:color w:val="222222"/>
          <w:sz w:val="28"/>
          <w:szCs w:val="28"/>
        </w:rPr>
        <w:lastRenderedPageBreak/>
        <w:br/>
      </w:r>
      <w:r w:rsidRPr="00A07081">
        <w:rPr>
          <w:rFonts w:ascii="Times New Roman" w:hAnsi="Times New Roman" w:cs="Times New Roman"/>
          <w:color w:val="222222"/>
          <w:sz w:val="28"/>
          <w:szCs w:val="28"/>
          <w:shd w:val="clear" w:color="auto" w:fill="FFFFFF"/>
        </w:rPr>
        <w:t>Основной тип женской одежды - </w:t>
      </w:r>
      <w:r w:rsidRPr="00A07081">
        <w:rPr>
          <w:rStyle w:val="a6"/>
          <w:rFonts w:ascii="Times New Roman" w:hAnsi="Times New Roman" w:cs="Times New Roman"/>
          <w:color w:val="222222"/>
          <w:sz w:val="28"/>
          <w:szCs w:val="28"/>
          <w:shd w:val="clear" w:color="auto" w:fill="FFFFFF"/>
        </w:rPr>
        <w:t xml:space="preserve">синяя клетчатая </w:t>
      </w:r>
      <w:proofErr w:type="spellStart"/>
      <w:r w:rsidRPr="00A07081">
        <w:rPr>
          <w:rStyle w:val="a6"/>
          <w:rFonts w:ascii="Times New Roman" w:hAnsi="Times New Roman" w:cs="Times New Roman"/>
          <w:color w:val="222222"/>
          <w:sz w:val="28"/>
          <w:szCs w:val="28"/>
          <w:shd w:val="clear" w:color="auto" w:fill="FFFFFF"/>
        </w:rPr>
        <w:t>панёва</w:t>
      </w:r>
      <w:proofErr w:type="spellEnd"/>
      <w:r w:rsidRPr="00A07081">
        <w:rPr>
          <w:rFonts w:ascii="Times New Roman" w:hAnsi="Times New Roman" w:cs="Times New Roman"/>
          <w:color w:val="222222"/>
          <w:sz w:val="28"/>
          <w:szCs w:val="28"/>
          <w:shd w:val="clear" w:color="auto" w:fill="FFFFFF"/>
        </w:rPr>
        <w:t>, распашная или глухая, преобладал в бассейне Оки, в Рязанской, Курской, Пензенской, Тамбовской</w:t>
      </w:r>
      <w:proofErr w:type="gramStart"/>
      <w:r w:rsidRPr="00A07081">
        <w:rPr>
          <w:rFonts w:ascii="Times New Roman" w:hAnsi="Times New Roman" w:cs="Times New Roman"/>
          <w:color w:val="222222"/>
          <w:sz w:val="28"/>
          <w:szCs w:val="28"/>
          <w:shd w:val="clear" w:color="auto" w:fill="FFFFFF"/>
        </w:rPr>
        <w:t xml:space="preserve"> ,</w:t>
      </w:r>
      <w:proofErr w:type="gramEnd"/>
      <w:r w:rsidRPr="00A07081">
        <w:rPr>
          <w:rFonts w:ascii="Times New Roman" w:hAnsi="Times New Roman" w:cs="Times New Roman"/>
          <w:color w:val="222222"/>
          <w:sz w:val="28"/>
          <w:szCs w:val="28"/>
          <w:shd w:val="clear" w:color="auto" w:fill="FFFFFF"/>
        </w:rPr>
        <w:t xml:space="preserve"> Орловской, Воронежской губерниях. В некоторых местностях </w:t>
      </w:r>
      <w:proofErr w:type="gramStart"/>
      <w:r w:rsidRPr="00A07081">
        <w:rPr>
          <w:rFonts w:ascii="Times New Roman" w:hAnsi="Times New Roman" w:cs="Times New Roman"/>
          <w:color w:val="222222"/>
          <w:sz w:val="28"/>
          <w:szCs w:val="28"/>
          <w:shd w:val="clear" w:color="auto" w:fill="FFFFFF"/>
        </w:rPr>
        <w:t>Рязанской</w:t>
      </w:r>
      <w:proofErr w:type="gramEnd"/>
      <w:r w:rsidRPr="00A07081">
        <w:rPr>
          <w:rFonts w:ascii="Times New Roman" w:hAnsi="Times New Roman" w:cs="Times New Roman"/>
          <w:color w:val="222222"/>
          <w:sz w:val="28"/>
          <w:szCs w:val="28"/>
          <w:shd w:val="clear" w:color="auto" w:fill="FFFFFF"/>
        </w:rPr>
        <w:t xml:space="preserve">, Воронежской, Калужской губерний бытовала черная клетчатая </w:t>
      </w:r>
      <w:proofErr w:type="spellStart"/>
      <w:r w:rsidRPr="00A07081">
        <w:rPr>
          <w:rFonts w:ascii="Times New Roman" w:hAnsi="Times New Roman" w:cs="Times New Roman"/>
          <w:color w:val="222222"/>
          <w:sz w:val="28"/>
          <w:szCs w:val="28"/>
          <w:shd w:val="clear" w:color="auto" w:fill="FFFFFF"/>
        </w:rPr>
        <w:t>панёва</w:t>
      </w:r>
      <w:proofErr w:type="spellEnd"/>
      <w:r w:rsidRPr="00A07081">
        <w:rPr>
          <w:rFonts w:ascii="Times New Roman" w:hAnsi="Times New Roman" w:cs="Times New Roman"/>
          <w:color w:val="222222"/>
          <w:sz w:val="28"/>
          <w:szCs w:val="28"/>
          <w:shd w:val="clear" w:color="auto" w:fill="FFFFFF"/>
        </w:rPr>
        <w:t>.</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В Мещерском районе, на севере Рязанской и в части Тамбовской губерний употреблялась синяя гладкая и красная полосатая </w:t>
      </w:r>
      <w:proofErr w:type="spellStart"/>
      <w:r w:rsidR="00A07081" w:rsidRPr="00A07081">
        <w:rPr>
          <w:color w:val="222222"/>
          <w:sz w:val="28"/>
          <w:szCs w:val="28"/>
        </w:rPr>
        <w:t>панева</w:t>
      </w:r>
      <w:proofErr w:type="spellEnd"/>
      <w:r w:rsidR="00A07081" w:rsidRPr="00A07081">
        <w:rPr>
          <w:color w:val="222222"/>
          <w:sz w:val="28"/>
          <w:szCs w:val="28"/>
        </w:rPr>
        <w:t xml:space="preserve">; красная </w:t>
      </w:r>
      <w:proofErr w:type="spellStart"/>
      <w:r w:rsidR="00A07081" w:rsidRPr="00A07081">
        <w:rPr>
          <w:color w:val="222222"/>
          <w:sz w:val="28"/>
          <w:szCs w:val="28"/>
        </w:rPr>
        <w:t>панёва</w:t>
      </w:r>
      <w:proofErr w:type="spellEnd"/>
      <w:r w:rsidR="00A07081" w:rsidRPr="00A07081">
        <w:rPr>
          <w:color w:val="222222"/>
          <w:sz w:val="28"/>
          <w:szCs w:val="28"/>
        </w:rPr>
        <w:t xml:space="preserve"> известна также в Тульской и Воронежской губерниях, то есть в бассейне Дона, а также в некоторых местностях Смоленской, Орловской </w:t>
      </w:r>
      <w:proofErr w:type="gramStart"/>
      <w:r w:rsidR="00A07081" w:rsidRPr="00A07081">
        <w:rPr>
          <w:color w:val="222222"/>
          <w:sz w:val="28"/>
          <w:szCs w:val="28"/>
        </w:rPr>
        <w:t>к</w:t>
      </w:r>
      <w:proofErr w:type="gramEnd"/>
      <w:r w:rsidR="00A07081" w:rsidRPr="00A07081">
        <w:rPr>
          <w:color w:val="222222"/>
          <w:sz w:val="28"/>
          <w:szCs w:val="28"/>
        </w:rPr>
        <w:t xml:space="preserve"> Рязанской губерний.</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В Воронежской губернии известны сплошь расшитые белой шерстью темно-синие или черные клетчатые </w:t>
      </w:r>
      <w:proofErr w:type="spellStart"/>
      <w:r w:rsidR="00A07081" w:rsidRPr="00A07081">
        <w:rPr>
          <w:color w:val="222222"/>
          <w:sz w:val="28"/>
          <w:szCs w:val="28"/>
        </w:rPr>
        <w:t>панёвы</w:t>
      </w:r>
      <w:proofErr w:type="spellEnd"/>
      <w:r w:rsidR="00A07081" w:rsidRPr="00A07081">
        <w:rPr>
          <w:color w:val="222222"/>
          <w:sz w:val="28"/>
          <w:szCs w:val="28"/>
        </w:rPr>
        <w:t xml:space="preserve">, в Калужской, Рязанской губерниях </w:t>
      </w:r>
      <w:proofErr w:type="gramStart"/>
      <w:r w:rsidR="00A07081" w:rsidRPr="00A07081">
        <w:rPr>
          <w:color w:val="222222"/>
          <w:sz w:val="28"/>
          <w:szCs w:val="28"/>
        </w:rPr>
        <w:t>-у</w:t>
      </w:r>
      <w:proofErr w:type="gramEnd"/>
      <w:r w:rsidR="00A07081" w:rsidRPr="00A07081">
        <w:rPr>
          <w:color w:val="222222"/>
          <w:sz w:val="28"/>
          <w:szCs w:val="28"/>
        </w:rPr>
        <w:t xml:space="preserve">крашенные ткаными узорами, иногда очень сложными. Обычно </w:t>
      </w:r>
      <w:proofErr w:type="spellStart"/>
      <w:r w:rsidR="00A07081" w:rsidRPr="00A07081">
        <w:rPr>
          <w:color w:val="222222"/>
          <w:sz w:val="28"/>
          <w:szCs w:val="28"/>
        </w:rPr>
        <w:t>паневы</w:t>
      </w:r>
      <w:proofErr w:type="spellEnd"/>
      <w:r w:rsidR="00A07081" w:rsidRPr="00A07081">
        <w:rPr>
          <w:color w:val="222222"/>
          <w:sz w:val="28"/>
          <w:szCs w:val="28"/>
        </w:rPr>
        <w:t xml:space="preserve"> имели богато украшенные </w:t>
      </w:r>
      <w:proofErr w:type="spellStart"/>
      <w:r w:rsidR="00A07081" w:rsidRPr="00A07081">
        <w:rPr>
          <w:color w:val="222222"/>
          <w:sz w:val="28"/>
          <w:szCs w:val="28"/>
        </w:rPr>
        <w:t>кумачевыми</w:t>
      </w:r>
      <w:proofErr w:type="spellEnd"/>
      <w:r w:rsidR="00A07081" w:rsidRPr="00A07081">
        <w:rPr>
          <w:color w:val="222222"/>
          <w:sz w:val="28"/>
          <w:szCs w:val="28"/>
        </w:rPr>
        <w:t xml:space="preserve"> лентами, зубчиками, ромбами, галунными нашивками подолы, кромки вдоль разрезов, а также швы прошв.</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В Рязанской губернии </w:t>
      </w:r>
      <w:proofErr w:type="gramStart"/>
      <w:r w:rsidR="00A07081" w:rsidRPr="00A07081">
        <w:rPr>
          <w:color w:val="222222"/>
          <w:sz w:val="28"/>
          <w:szCs w:val="28"/>
        </w:rPr>
        <w:t>молодухи</w:t>
      </w:r>
      <w:proofErr w:type="gramEnd"/>
      <w:r w:rsidR="00A07081" w:rsidRPr="00A07081">
        <w:rPr>
          <w:color w:val="222222"/>
          <w:sz w:val="28"/>
          <w:szCs w:val="28"/>
        </w:rPr>
        <w:t xml:space="preserve"> носили праздничные </w:t>
      </w:r>
      <w:proofErr w:type="spellStart"/>
      <w:r w:rsidR="00A07081" w:rsidRPr="00A07081">
        <w:rPr>
          <w:color w:val="222222"/>
          <w:sz w:val="28"/>
          <w:szCs w:val="28"/>
        </w:rPr>
        <w:t>панёвы</w:t>
      </w:r>
      <w:proofErr w:type="spellEnd"/>
      <w:r w:rsidR="00A07081" w:rsidRPr="00A07081">
        <w:rPr>
          <w:color w:val="222222"/>
          <w:sz w:val="28"/>
          <w:szCs w:val="28"/>
        </w:rPr>
        <w:t xml:space="preserve"> с хвостами из лент длиной до 20 см, в Тульской губернии сзади и на бедрах нашивали квадраты из бумажных тканей с тремя бубенчиками. Употреблялись бубенчики на </w:t>
      </w:r>
      <w:proofErr w:type="gramStart"/>
      <w:r w:rsidR="00A07081" w:rsidRPr="00A07081">
        <w:rPr>
          <w:color w:val="222222"/>
          <w:sz w:val="28"/>
          <w:szCs w:val="28"/>
        </w:rPr>
        <w:t>праздничных</w:t>
      </w:r>
      <w:proofErr w:type="gramEnd"/>
      <w:r w:rsidR="00A07081" w:rsidRPr="00A07081">
        <w:rPr>
          <w:color w:val="222222"/>
          <w:sz w:val="28"/>
          <w:szCs w:val="28"/>
        </w:rPr>
        <w:t xml:space="preserve"> </w:t>
      </w:r>
      <w:proofErr w:type="spellStart"/>
      <w:r w:rsidR="00A07081" w:rsidRPr="00A07081">
        <w:rPr>
          <w:color w:val="222222"/>
          <w:sz w:val="28"/>
          <w:szCs w:val="28"/>
        </w:rPr>
        <w:t>панёвах</w:t>
      </w:r>
      <w:proofErr w:type="spellEnd"/>
      <w:r w:rsidR="00A07081" w:rsidRPr="00A07081">
        <w:rPr>
          <w:color w:val="222222"/>
          <w:sz w:val="28"/>
          <w:szCs w:val="28"/>
        </w:rPr>
        <w:t xml:space="preserve"> и в Калужской губернии.</w:t>
      </w:r>
    </w:p>
    <w:p w:rsidR="00A07081" w:rsidRDefault="00A07081" w:rsidP="001705A5">
      <w:pPr>
        <w:pStyle w:val="a4"/>
        <w:shd w:val="clear" w:color="auto" w:fill="FFFFFF"/>
        <w:spacing w:before="0" w:beforeAutospacing="0" w:after="0" w:afterAutospacing="0"/>
        <w:jc w:val="both"/>
        <w:rPr>
          <w:color w:val="222222"/>
          <w:sz w:val="28"/>
          <w:szCs w:val="28"/>
        </w:rPr>
      </w:pPr>
      <w:r w:rsidRPr="00A07081">
        <w:rPr>
          <w:rStyle w:val="a6"/>
          <w:color w:val="222222"/>
          <w:sz w:val="28"/>
          <w:szCs w:val="28"/>
        </w:rPr>
        <w:t xml:space="preserve">Глухая </w:t>
      </w:r>
      <w:proofErr w:type="spellStart"/>
      <w:r w:rsidRPr="00A07081">
        <w:rPr>
          <w:rStyle w:val="a6"/>
          <w:color w:val="222222"/>
          <w:sz w:val="28"/>
          <w:szCs w:val="28"/>
        </w:rPr>
        <w:t>панёва</w:t>
      </w:r>
      <w:proofErr w:type="spellEnd"/>
      <w:r w:rsidRPr="00A07081">
        <w:rPr>
          <w:color w:val="222222"/>
          <w:sz w:val="28"/>
          <w:szCs w:val="28"/>
        </w:rPr>
        <w:t xml:space="preserve"> естественным образом должна была эволюционировать в юбку. Юбка, чаще известная под названием </w:t>
      </w:r>
      <w:proofErr w:type="spellStart"/>
      <w:r w:rsidRPr="00A07081">
        <w:rPr>
          <w:color w:val="222222"/>
          <w:sz w:val="28"/>
          <w:szCs w:val="28"/>
        </w:rPr>
        <w:t>андарака</w:t>
      </w:r>
      <w:proofErr w:type="spellEnd"/>
      <w:r w:rsidRPr="00A07081">
        <w:rPr>
          <w:color w:val="222222"/>
          <w:sz w:val="28"/>
          <w:szCs w:val="28"/>
        </w:rPr>
        <w:t>, преобладала у однодворцев, потомков военно-служилого населения южнорусских и юго-западных областей, стоявших в социальном отношении несколько выше крестьянства, и в быту тяготевших к более высоким социальным слоям; лишь во второй половине XIX в. однодворцы слились со всем крестьянством.</w:t>
      </w:r>
    </w:p>
    <w:p w:rsidR="001705A5" w:rsidRPr="00A07081" w:rsidRDefault="001705A5" w:rsidP="001705A5">
      <w:pPr>
        <w:pStyle w:val="a4"/>
        <w:shd w:val="clear" w:color="auto" w:fill="FFFFFF"/>
        <w:spacing w:before="0" w:beforeAutospacing="0" w:after="0" w:afterAutospacing="0"/>
        <w:jc w:val="both"/>
        <w:rPr>
          <w:color w:val="222222"/>
          <w:sz w:val="28"/>
          <w:szCs w:val="28"/>
        </w:rPr>
      </w:pPr>
    </w:p>
    <w:p w:rsidR="00A07081" w:rsidRDefault="00A07081" w:rsidP="001705A5">
      <w:pPr>
        <w:pStyle w:val="3"/>
        <w:shd w:val="clear" w:color="auto" w:fill="FFFFFF"/>
        <w:spacing w:before="0" w:beforeAutospacing="0" w:after="0" w:afterAutospacing="0"/>
        <w:jc w:val="center"/>
        <w:rPr>
          <w:b w:val="0"/>
          <w:bCs w:val="0"/>
          <w:color w:val="733712"/>
          <w:sz w:val="28"/>
          <w:szCs w:val="28"/>
        </w:rPr>
      </w:pPr>
      <w:r w:rsidRPr="00A07081">
        <w:rPr>
          <w:b w:val="0"/>
          <w:bCs w:val="0"/>
          <w:color w:val="733712"/>
          <w:sz w:val="28"/>
          <w:szCs w:val="28"/>
        </w:rPr>
        <w:t>Андарак</w:t>
      </w:r>
    </w:p>
    <w:p w:rsidR="001705A5" w:rsidRPr="00A07081" w:rsidRDefault="001705A5" w:rsidP="001705A5">
      <w:pPr>
        <w:pStyle w:val="3"/>
        <w:shd w:val="clear" w:color="auto" w:fill="FFFFFF"/>
        <w:spacing w:before="0" w:beforeAutospacing="0" w:after="0" w:afterAutospacing="0"/>
        <w:jc w:val="center"/>
        <w:rPr>
          <w:b w:val="0"/>
          <w:bCs w:val="0"/>
          <w:color w:val="733712"/>
          <w:sz w:val="28"/>
          <w:szCs w:val="28"/>
        </w:rPr>
      </w:pPr>
    </w:p>
    <w:p w:rsidR="00A07081" w:rsidRPr="00A07081" w:rsidRDefault="001705A5" w:rsidP="001705A5">
      <w:pPr>
        <w:pStyle w:val="a4"/>
        <w:shd w:val="clear" w:color="auto" w:fill="FFFFFF"/>
        <w:spacing w:before="0" w:beforeAutospacing="0" w:after="0" w:afterAutospacing="0"/>
        <w:jc w:val="both"/>
        <w:rPr>
          <w:color w:val="222222"/>
          <w:sz w:val="28"/>
          <w:szCs w:val="28"/>
        </w:rPr>
      </w:pPr>
      <w:r>
        <w:rPr>
          <w:rStyle w:val="a6"/>
          <w:color w:val="222222"/>
          <w:sz w:val="28"/>
          <w:szCs w:val="28"/>
        </w:rPr>
        <w:t xml:space="preserve">      </w:t>
      </w:r>
      <w:r w:rsidR="00A07081" w:rsidRPr="00A07081">
        <w:rPr>
          <w:rStyle w:val="a6"/>
          <w:color w:val="222222"/>
          <w:sz w:val="28"/>
          <w:szCs w:val="28"/>
        </w:rPr>
        <w:t>Андарак</w:t>
      </w:r>
      <w:r w:rsidR="00A07081" w:rsidRPr="00A07081">
        <w:rPr>
          <w:color w:val="222222"/>
          <w:sz w:val="28"/>
          <w:szCs w:val="28"/>
        </w:rPr>
        <w:t xml:space="preserve"> представлял собой шерстяную, обычно полосатую (в Рязанской, Смоленской </w:t>
      </w:r>
      <w:proofErr w:type="gramStart"/>
      <w:r w:rsidR="00A07081" w:rsidRPr="00A07081">
        <w:rPr>
          <w:color w:val="222222"/>
          <w:sz w:val="28"/>
          <w:szCs w:val="28"/>
        </w:rPr>
        <w:t>губерниях</w:t>
      </w:r>
      <w:proofErr w:type="gramEnd"/>
      <w:r w:rsidR="00A07081" w:rsidRPr="00A07081">
        <w:rPr>
          <w:color w:val="222222"/>
          <w:sz w:val="28"/>
          <w:szCs w:val="28"/>
        </w:rPr>
        <w:t xml:space="preserve">) юбку с красными; синими, зелеными полосками. </w:t>
      </w:r>
      <w:proofErr w:type="gramStart"/>
      <w:r w:rsidR="00A07081" w:rsidRPr="00A07081">
        <w:rPr>
          <w:color w:val="222222"/>
          <w:sz w:val="28"/>
          <w:szCs w:val="28"/>
        </w:rPr>
        <w:t xml:space="preserve">В Орловской, Курской, Пензенской, Воронежской, Тамбовской губерниях, особенно в двух последних, у однодворцев бытовали одноцветные синие или темно-бордовые юбки наряду с полосатыми, причем иногда их носили параллельно с </w:t>
      </w:r>
      <w:proofErr w:type="spellStart"/>
      <w:r w:rsidR="00A07081" w:rsidRPr="00A07081">
        <w:rPr>
          <w:color w:val="222222"/>
          <w:sz w:val="28"/>
          <w:szCs w:val="28"/>
        </w:rPr>
        <w:t>панёвами</w:t>
      </w:r>
      <w:proofErr w:type="spellEnd"/>
      <w:r w:rsidR="00A07081" w:rsidRPr="00A07081">
        <w:rPr>
          <w:color w:val="222222"/>
          <w:sz w:val="28"/>
          <w:szCs w:val="28"/>
        </w:rPr>
        <w:t xml:space="preserve">, а в некоторых сёлах, например, в Воронежской губернии, юбки подтыкали за пояс, как </w:t>
      </w:r>
      <w:proofErr w:type="spellStart"/>
      <w:r w:rsidR="00A07081" w:rsidRPr="00A07081">
        <w:rPr>
          <w:color w:val="222222"/>
          <w:sz w:val="28"/>
          <w:szCs w:val="28"/>
        </w:rPr>
        <w:t>панёвы</w:t>
      </w:r>
      <w:proofErr w:type="spellEnd"/>
      <w:r w:rsidR="00A07081" w:rsidRPr="00A07081">
        <w:rPr>
          <w:color w:val="222222"/>
          <w:sz w:val="28"/>
          <w:szCs w:val="28"/>
        </w:rPr>
        <w:t>.</w:t>
      </w:r>
      <w:proofErr w:type="gramEnd"/>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Южно-великорусский комплекс одежды с </w:t>
      </w:r>
      <w:proofErr w:type="spellStart"/>
      <w:r w:rsidR="00A07081" w:rsidRPr="00A07081">
        <w:rPr>
          <w:color w:val="222222"/>
          <w:sz w:val="28"/>
          <w:szCs w:val="28"/>
        </w:rPr>
        <w:t>панёвой</w:t>
      </w:r>
      <w:proofErr w:type="spellEnd"/>
      <w:r w:rsidR="00A07081" w:rsidRPr="00A07081">
        <w:rPr>
          <w:color w:val="222222"/>
          <w:sz w:val="28"/>
          <w:szCs w:val="28"/>
        </w:rPr>
        <w:t xml:space="preserve">, </w:t>
      </w:r>
      <w:proofErr w:type="spellStart"/>
      <w:r w:rsidR="00A07081" w:rsidRPr="00A07081">
        <w:rPr>
          <w:color w:val="222222"/>
          <w:sz w:val="28"/>
          <w:szCs w:val="28"/>
        </w:rPr>
        <w:t>андараком</w:t>
      </w:r>
      <w:proofErr w:type="spellEnd"/>
      <w:r w:rsidR="00A07081" w:rsidRPr="00A07081">
        <w:rPr>
          <w:color w:val="222222"/>
          <w:sz w:val="28"/>
          <w:szCs w:val="28"/>
        </w:rPr>
        <w:t xml:space="preserve"> или юбкой включает в себя ряд разновидностей нагрудной и плечевой одежды. </w:t>
      </w:r>
      <w:proofErr w:type="gramStart"/>
      <w:r w:rsidR="00A07081" w:rsidRPr="00A07081">
        <w:rPr>
          <w:color w:val="222222"/>
          <w:sz w:val="28"/>
          <w:szCs w:val="28"/>
        </w:rPr>
        <w:t xml:space="preserve">Так, в Смоленской и Брянской губерниях, соседствовавших с Белоруссией, где также бытовал </w:t>
      </w:r>
      <w:proofErr w:type="spellStart"/>
      <w:r w:rsidR="00A07081" w:rsidRPr="00A07081">
        <w:rPr>
          <w:color w:val="222222"/>
          <w:sz w:val="28"/>
          <w:szCs w:val="28"/>
        </w:rPr>
        <w:t>андарак</w:t>
      </w:r>
      <w:proofErr w:type="spellEnd"/>
      <w:r w:rsidR="00A07081" w:rsidRPr="00A07081">
        <w:rPr>
          <w:color w:val="222222"/>
          <w:sz w:val="28"/>
          <w:szCs w:val="28"/>
        </w:rPr>
        <w:t>, он употреблялся со </w:t>
      </w:r>
      <w:r w:rsidR="00A07081" w:rsidRPr="00A07081">
        <w:rPr>
          <w:rStyle w:val="a6"/>
          <w:color w:val="222222"/>
          <w:sz w:val="28"/>
          <w:szCs w:val="28"/>
        </w:rPr>
        <w:t>шнуровкой</w:t>
      </w:r>
      <w:r w:rsidR="00A07081" w:rsidRPr="00A07081">
        <w:rPr>
          <w:color w:val="222222"/>
          <w:sz w:val="28"/>
          <w:szCs w:val="28"/>
        </w:rPr>
        <w:t> - затягивавшейся на груди на шнурках безрукавкой типа корсажа, бархатной или шерстяной, красной или синей, вышитой золотой нитью.</w:t>
      </w:r>
      <w:proofErr w:type="gramEnd"/>
    </w:p>
    <w:p w:rsid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lastRenderedPageBreak/>
        <w:t xml:space="preserve">        </w:t>
      </w:r>
      <w:r w:rsidR="00A07081" w:rsidRPr="00A07081">
        <w:rPr>
          <w:color w:val="222222"/>
          <w:sz w:val="28"/>
          <w:szCs w:val="28"/>
        </w:rPr>
        <w:t>В Смоленской губернии носились также </w:t>
      </w:r>
      <w:r w:rsidR="00A07081" w:rsidRPr="00A07081">
        <w:rPr>
          <w:rStyle w:val="a6"/>
          <w:color w:val="222222"/>
          <w:sz w:val="28"/>
          <w:szCs w:val="28"/>
        </w:rPr>
        <w:t>стеганая душегрея</w:t>
      </w:r>
      <w:r w:rsidR="00A07081" w:rsidRPr="00A07081">
        <w:rPr>
          <w:color w:val="222222"/>
          <w:sz w:val="28"/>
          <w:szCs w:val="28"/>
        </w:rPr>
        <w:t xml:space="preserve"> без рукавов, до талии или чуть ниже и </w:t>
      </w:r>
      <w:proofErr w:type="spellStart"/>
      <w:r w:rsidR="00A07081" w:rsidRPr="00A07081">
        <w:rPr>
          <w:color w:val="222222"/>
          <w:sz w:val="28"/>
          <w:szCs w:val="28"/>
        </w:rPr>
        <w:t>носовка</w:t>
      </w:r>
      <w:proofErr w:type="spellEnd"/>
      <w:r w:rsidR="00A07081" w:rsidRPr="00A07081">
        <w:rPr>
          <w:color w:val="222222"/>
          <w:sz w:val="28"/>
          <w:szCs w:val="28"/>
        </w:rPr>
        <w:t>. Это была надевавшаяся поверх рубахи через голову белая одежда, в старину без рукавов, позже с рукавами, с ластовицами; по швам она укреплялась тесьмой, прошвами, мережкой, по подолу вышивкой, новый фасон такой одежды, отрезной по талии, с богато орнаментированным ткачеством и вышивкой низом, назывался </w:t>
      </w:r>
      <w:r w:rsidR="00A07081" w:rsidRPr="00A07081">
        <w:rPr>
          <w:rStyle w:val="a6"/>
          <w:color w:val="222222"/>
          <w:sz w:val="28"/>
          <w:szCs w:val="28"/>
        </w:rPr>
        <w:t>занавеской</w:t>
      </w:r>
      <w:r w:rsidR="00A07081" w:rsidRPr="00A07081">
        <w:rPr>
          <w:color w:val="222222"/>
          <w:sz w:val="28"/>
          <w:szCs w:val="28"/>
        </w:rPr>
        <w:t>.</w:t>
      </w:r>
    </w:p>
    <w:p w:rsidR="001705A5" w:rsidRPr="00A07081" w:rsidRDefault="001705A5" w:rsidP="001705A5">
      <w:pPr>
        <w:pStyle w:val="a4"/>
        <w:shd w:val="clear" w:color="auto" w:fill="FFFFFF"/>
        <w:spacing w:before="0" w:beforeAutospacing="0" w:after="0" w:afterAutospacing="0"/>
        <w:jc w:val="both"/>
        <w:rPr>
          <w:color w:val="222222"/>
          <w:sz w:val="28"/>
          <w:szCs w:val="28"/>
        </w:rPr>
      </w:pPr>
    </w:p>
    <w:p w:rsidR="001705A5" w:rsidRDefault="00A07081" w:rsidP="001705A5">
      <w:pPr>
        <w:pStyle w:val="3"/>
        <w:shd w:val="clear" w:color="auto" w:fill="FFFFFF"/>
        <w:spacing w:before="0" w:beforeAutospacing="0" w:after="0" w:afterAutospacing="0"/>
        <w:jc w:val="center"/>
        <w:rPr>
          <w:b w:val="0"/>
          <w:bCs w:val="0"/>
          <w:color w:val="733712"/>
          <w:sz w:val="28"/>
          <w:szCs w:val="28"/>
        </w:rPr>
      </w:pPr>
      <w:proofErr w:type="spellStart"/>
      <w:r w:rsidRPr="00A07081">
        <w:rPr>
          <w:b w:val="0"/>
          <w:bCs w:val="0"/>
          <w:color w:val="733712"/>
          <w:sz w:val="28"/>
          <w:szCs w:val="28"/>
        </w:rPr>
        <w:t>Запон</w:t>
      </w:r>
      <w:proofErr w:type="spellEnd"/>
    </w:p>
    <w:p w:rsidR="00A07081" w:rsidRPr="00A07081" w:rsidRDefault="00A07081" w:rsidP="001705A5">
      <w:pPr>
        <w:pStyle w:val="3"/>
        <w:shd w:val="clear" w:color="auto" w:fill="FFFFFF"/>
        <w:spacing w:before="0" w:beforeAutospacing="0" w:after="0" w:afterAutospacing="0"/>
        <w:rPr>
          <w:b w:val="0"/>
          <w:bCs w:val="0"/>
          <w:color w:val="733712"/>
          <w:sz w:val="28"/>
          <w:szCs w:val="28"/>
        </w:rPr>
      </w:pPr>
      <w:r w:rsidRPr="00A07081">
        <w:rPr>
          <w:color w:val="222222"/>
          <w:sz w:val="28"/>
          <w:szCs w:val="28"/>
        </w:rPr>
        <w:br/>
      </w:r>
      <w:r w:rsidR="001705A5">
        <w:rPr>
          <w:rStyle w:val="a6"/>
          <w:color w:val="222222"/>
          <w:sz w:val="28"/>
          <w:szCs w:val="28"/>
          <w:shd w:val="clear" w:color="auto" w:fill="FFFFFF"/>
        </w:rPr>
        <w:t xml:space="preserve">    </w:t>
      </w:r>
      <w:r w:rsidRPr="00A07081">
        <w:rPr>
          <w:rStyle w:val="a6"/>
          <w:color w:val="222222"/>
          <w:sz w:val="28"/>
          <w:szCs w:val="28"/>
          <w:shd w:val="clear" w:color="auto" w:fill="FFFFFF"/>
        </w:rPr>
        <w:t>Занавеска</w:t>
      </w:r>
      <w:r w:rsidRPr="00A07081">
        <w:rPr>
          <w:color w:val="222222"/>
          <w:sz w:val="28"/>
          <w:szCs w:val="28"/>
          <w:shd w:val="clear" w:color="auto" w:fill="FFFFFF"/>
        </w:rPr>
        <w:t>, носившая также названия </w:t>
      </w:r>
      <w:proofErr w:type="spellStart"/>
      <w:r w:rsidRPr="00A07081">
        <w:rPr>
          <w:rStyle w:val="a6"/>
          <w:color w:val="222222"/>
          <w:sz w:val="28"/>
          <w:szCs w:val="28"/>
          <w:shd w:val="clear" w:color="auto" w:fill="FFFFFF"/>
        </w:rPr>
        <w:t>запон</w:t>
      </w:r>
      <w:proofErr w:type="spellEnd"/>
      <w:r w:rsidRPr="00A07081">
        <w:rPr>
          <w:color w:val="222222"/>
          <w:sz w:val="28"/>
          <w:szCs w:val="28"/>
          <w:shd w:val="clear" w:color="auto" w:fill="FFFFFF"/>
        </w:rPr>
        <w:t>, </w:t>
      </w:r>
      <w:r w:rsidRPr="00A07081">
        <w:rPr>
          <w:rStyle w:val="a6"/>
          <w:color w:val="222222"/>
          <w:sz w:val="28"/>
          <w:szCs w:val="28"/>
          <w:shd w:val="clear" w:color="auto" w:fill="FFFFFF"/>
        </w:rPr>
        <w:t>нагрудник</w:t>
      </w:r>
      <w:r w:rsidRPr="00A07081">
        <w:rPr>
          <w:color w:val="222222"/>
          <w:sz w:val="28"/>
          <w:szCs w:val="28"/>
          <w:shd w:val="clear" w:color="auto" w:fill="FFFFFF"/>
        </w:rPr>
        <w:t>, </w:t>
      </w:r>
      <w:r w:rsidRPr="00A07081">
        <w:rPr>
          <w:rStyle w:val="a6"/>
          <w:color w:val="222222"/>
          <w:sz w:val="28"/>
          <w:szCs w:val="28"/>
          <w:shd w:val="clear" w:color="auto" w:fill="FFFFFF"/>
        </w:rPr>
        <w:t>передник</w:t>
      </w:r>
      <w:r w:rsidRPr="00A07081">
        <w:rPr>
          <w:color w:val="222222"/>
          <w:sz w:val="28"/>
          <w:szCs w:val="28"/>
          <w:shd w:val="clear" w:color="auto" w:fill="FFFFFF"/>
        </w:rPr>
        <w:t xml:space="preserve">, употреблялась и в Рязанской, Тульской, Калужской </w:t>
      </w:r>
      <w:proofErr w:type="gramStart"/>
      <w:r w:rsidRPr="00A07081">
        <w:rPr>
          <w:color w:val="222222"/>
          <w:sz w:val="28"/>
          <w:szCs w:val="28"/>
          <w:shd w:val="clear" w:color="auto" w:fill="FFFFFF"/>
        </w:rPr>
        <w:t>губерниях</w:t>
      </w:r>
      <w:proofErr w:type="gramEnd"/>
      <w:r w:rsidRPr="00A07081">
        <w:rPr>
          <w:color w:val="222222"/>
          <w:sz w:val="28"/>
          <w:szCs w:val="28"/>
          <w:shd w:val="clear" w:color="auto" w:fill="FFFFFF"/>
        </w:rPr>
        <w:t>, надеваясь поверх рубахи и понёвы или сарафана.</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Это была белая, крашенинная, пестрядинная, кумачная или из </w:t>
      </w:r>
      <w:proofErr w:type="spellStart"/>
      <w:r w:rsidRPr="00A07081">
        <w:rPr>
          <w:color w:val="222222"/>
          <w:sz w:val="28"/>
          <w:szCs w:val="28"/>
        </w:rPr>
        <w:t>набойного</w:t>
      </w:r>
      <w:proofErr w:type="spellEnd"/>
      <w:r w:rsidRPr="00A07081">
        <w:rPr>
          <w:color w:val="222222"/>
          <w:sz w:val="28"/>
          <w:szCs w:val="28"/>
        </w:rPr>
        <w:t xml:space="preserve"> ситца туника образная одежда с рукавами и ластовицами, имевшая сзади прямоугольный вырез до лопаток. По подолу и кромкам рукавов она украшалась </w:t>
      </w:r>
      <w:proofErr w:type="spellStart"/>
      <w:r w:rsidRPr="00A07081">
        <w:rPr>
          <w:color w:val="222222"/>
          <w:sz w:val="28"/>
          <w:szCs w:val="28"/>
        </w:rPr>
        <w:t>затканкой</w:t>
      </w:r>
      <w:proofErr w:type="spellEnd"/>
      <w:r w:rsidRPr="00A07081">
        <w:rPr>
          <w:color w:val="222222"/>
          <w:sz w:val="28"/>
          <w:szCs w:val="28"/>
        </w:rPr>
        <w:t>, вышивкой, полосками кумача, китайки, кружевными прошвами.</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proofErr w:type="gramStart"/>
      <w:r w:rsidR="00A07081" w:rsidRPr="00A07081">
        <w:rPr>
          <w:color w:val="222222"/>
          <w:sz w:val="28"/>
          <w:szCs w:val="28"/>
        </w:rPr>
        <w:t xml:space="preserve">С конца XIX в. занавеска шилась здесь без рукавов, с грудкой и на лямках, носилась с </w:t>
      </w:r>
      <w:proofErr w:type="spellStart"/>
      <w:r w:rsidR="00A07081" w:rsidRPr="00A07081">
        <w:rPr>
          <w:color w:val="222222"/>
          <w:sz w:val="28"/>
          <w:szCs w:val="28"/>
        </w:rPr>
        <w:t>косоклинным</w:t>
      </w:r>
      <w:proofErr w:type="spellEnd"/>
      <w:r w:rsidR="00A07081" w:rsidRPr="00A07081">
        <w:rPr>
          <w:color w:val="222222"/>
          <w:sz w:val="28"/>
          <w:szCs w:val="28"/>
        </w:rPr>
        <w:t xml:space="preserve"> сарафаном из домотканого полосатого или клетчатого холста, с многоцветным ткачеством по подолу в форме шестиугольников.</w:t>
      </w:r>
      <w:proofErr w:type="gramEnd"/>
      <w:r w:rsidR="00A07081" w:rsidRPr="00A07081">
        <w:rPr>
          <w:color w:val="222222"/>
          <w:sz w:val="28"/>
          <w:szCs w:val="28"/>
        </w:rPr>
        <w:t xml:space="preserve"> Надевалась она через голову.</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В этих же губерниях бытовал </w:t>
      </w:r>
      <w:proofErr w:type="spellStart"/>
      <w:r w:rsidRPr="00A07081">
        <w:rPr>
          <w:rStyle w:val="a6"/>
          <w:color w:val="222222"/>
          <w:sz w:val="28"/>
          <w:szCs w:val="28"/>
        </w:rPr>
        <w:t>костолан</w:t>
      </w:r>
      <w:proofErr w:type="spellEnd"/>
      <w:r w:rsidRPr="00A07081">
        <w:rPr>
          <w:color w:val="222222"/>
          <w:sz w:val="28"/>
          <w:szCs w:val="28"/>
        </w:rPr>
        <w:t> или </w:t>
      </w:r>
      <w:proofErr w:type="spellStart"/>
      <w:r w:rsidRPr="00A07081">
        <w:rPr>
          <w:rStyle w:val="a6"/>
          <w:color w:val="222222"/>
          <w:sz w:val="28"/>
          <w:szCs w:val="28"/>
        </w:rPr>
        <w:t>сукня</w:t>
      </w:r>
      <w:proofErr w:type="spellEnd"/>
      <w:r w:rsidRPr="00A07081">
        <w:rPr>
          <w:color w:val="222222"/>
          <w:sz w:val="28"/>
          <w:szCs w:val="28"/>
        </w:rPr>
        <w:t xml:space="preserve">, длиной до колен или чуть ниже, </w:t>
      </w:r>
      <w:proofErr w:type="gramStart"/>
      <w:r w:rsidRPr="00A07081">
        <w:rPr>
          <w:color w:val="222222"/>
          <w:sz w:val="28"/>
          <w:szCs w:val="28"/>
        </w:rPr>
        <w:t>надевавшийся</w:t>
      </w:r>
      <w:proofErr w:type="gramEnd"/>
      <w:r w:rsidRPr="00A07081">
        <w:rPr>
          <w:color w:val="222222"/>
          <w:sz w:val="28"/>
          <w:szCs w:val="28"/>
        </w:rPr>
        <w:t xml:space="preserve"> поверх рубахи и понёвы. Эта одежда </w:t>
      </w:r>
      <w:proofErr w:type="spellStart"/>
      <w:r w:rsidRPr="00A07081">
        <w:rPr>
          <w:color w:val="222222"/>
          <w:sz w:val="28"/>
          <w:szCs w:val="28"/>
        </w:rPr>
        <w:t>туникообразная</w:t>
      </w:r>
      <w:proofErr w:type="spellEnd"/>
      <w:r w:rsidRPr="00A07081">
        <w:rPr>
          <w:color w:val="222222"/>
          <w:sz w:val="28"/>
          <w:szCs w:val="28"/>
        </w:rPr>
        <w:t xml:space="preserve">, прямая, с рукавами до локтя или длиннее. </w:t>
      </w:r>
      <w:proofErr w:type="spellStart"/>
      <w:r w:rsidRPr="00A07081">
        <w:rPr>
          <w:color w:val="222222"/>
          <w:sz w:val="28"/>
          <w:szCs w:val="28"/>
        </w:rPr>
        <w:t>Костолан</w:t>
      </w:r>
      <w:proofErr w:type="spellEnd"/>
      <w:r w:rsidRPr="00A07081">
        <w:rPr>
          <w:color w:val="222222"/>
          <w:sz w:val="28"/>
          <w:szCs w:val="28"/>
        </w:rPr>
        <w:t xml:space="preserve"> играл роль верхнего платья и без него на улицу не выходили. Украшался он от подола до талии как понёва.</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 xml:space="preserve">Употреблялись здесь также </w:t>
      </w:r>
      <w:proofErr w:type="spellStart"/>
      <w:r w:rsidR="00A07081" w:rsidRPr="00A07081">
        <w:rPr>
          <w:color w:val="222222"/>
          <w:sz w:val="28"/>
          <w:szCs w:val="28"/>
        </w:rPr>
        <w:t>навершники</w:t>
      </w:r>
      <w:proofErr w:type="spellEnd"/>
      <w:r w:rsidR="00A07081" w:rsidRPr="00A07081">
        <w:rPr>
          <w:color w:val="222222"/>
          <w:sz w:val="28"/>
          <w:szCs w:val="28"/>
        </w:rPr>
        <w:t xml:space="preserve"> прямые и распашные, без клиньев и </w:t>
      </w:r>
      <w:proofErr w:type="spellStart"/>
      <w:r w:rsidR="00A07081" w:rsidRPr="00A07081">
        <w:rPr>
          <w:color w:val="222222"/>
          <w:sz w:val="28"/>
          <w:szCs w:val="28"/>
        </w:rPr>
        <w:t>косоклинные</w:t>
      </w:r>
      <w:proofErr w:type="spellEnd"/>
      <w:r w:rsidR="00A07081" w:rsidRPr="00A07081">
        <w:rPr>
          <w:color w:val="222222"/>
          <w:sz w:val="28"/>
          <w:szCs w:val="28"/>
        </w:rPr>
        <w:t>, длиной 40 - 80 см, с короткими или длинными рукавами, либо без них с прорезями для рук. </w:t>
      </w:r>
      <w:proofErr w:type="spellStart"/>
      <w:r w:rsidR="00A07081" w:rsidRPr="00A07081">
        <w:rPr>
          <w:rStyle w:val="a6"/>
          <w:color w:val="222222"/>
          <w:sz w:val="28"/>
          <w:szCs w:val="28"/>
        </w:rPr>
        <w:t>Навершники</w:t>
      </w:r>
      <w:proofErr w:type="spellEnd"/>
      <w:r w:rsidR="00A07081" w:rsidRPr="00A07081">
        <w:rPr>
          <w:color w:val="222222"/>
          <w:sz w:val="28"/>
          <w:szCs w:val="28"/>
        </w:rPr>
        <w:t> очень богато украшались и носились поверх другой одежды.</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Термины "</w:t>
      </w:r>
      <w:proofErr w:type="spellStart"/>
      <w:r w:rsidRPr="00A07081">
        <w:rPr>
          <w:rStyle w:val="a5"/>
          <w:color w:val="222222"/>
          <w:sz w:val="28"/>
          <w:szCs w:val="28"/>
        </w:rPr>
        <w:t>запон</w:t>
      </w:r>
      <w:proofErr w:type="spellEnd"/>
      <w:r w:rsidRPr="00A07081">
        <w:rPr>
          <w:color w:val="222222"/>
          <w:sz w:val="28"/>
          <w:szCs w:val="28"/>
        </w:rPr>
        <w:t>", "</w:t>
      </w:r>
      <w:r w:rsidRPr="00A07081">
        <w:rPr>
          <w:rStyle w:val="a5"/>
          <w:color w:val="222222"/>
          <w:sz w:val="28"/>
          <w:szCs w:val="28"/>
        </w:rPr>
        <w:t>занавеска</w:t>
      </w:r>
      <w:r w:rsidRPr="00A07081">
        <w:rPr>
          <w:color w:val="222222"/>
          <w:sz w:val="28"/>
          <w:szCs w:val="28"/>
        </w:rPr>
        <w:t xml:space="preserve">" бытовали и в Орловской, Воронежской, Тамбовской, Пензенской, Курской губерниях. Эта одежда с рукавами или без них, с отрезной грудкой и с прямоугольным вырезом сзади до лопаток. В южных губерниях употреблялись также нагрудник длиной 80 см, прямой с длинными рукавами с ластовицами, с разрезом на груди; шушун длиной 50 см, прямого покроя, без рукавов, а также </w:t>
      </w:r>
      <w:proofErr w:type="spellStart"/>
      <w:r w:rsidRPr="00A07081">
        <w:rPr>
          <w:color w:val="222222"/>
          <w:sz w:val="28"/>
          <w:szCs w:val="28"/>
        </w:rPr>
        <w:t>шушпан</w:t>
      </w:r>
      <w:proofErr w:type="spellEnd"/>
      <w:r w:rsidRPr="00A07081">
        <w:rPr>
          <w:color w:val="222222"/>
          <w:sz w:val="28"/>
          <w:szCs w:val="28"/>
        </w:rPr>
        <w:t>, прямого же покроя, но длиной до колен с рукавами.</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Поверх другой одежды здесь также носили </w:t>
      </w:r>
      <w:proofErr w:type="spellStart"/>
      <w:r w:rsidR="00A07081" w:rsidRPr="00A07081">
        <w:rPr>
          <w:rStyle w:val="a6"/>
          <w:color w:val="222222"/>
          <w:sz w:val="28"/>
          <w:szCs w:val="28"/>
        </w:rPr>
        <w:t>сукман</w:t>
      </w:r>
      <w:proofErr w:type="spellEnd"/>
      <w:r w:rsidR="00A07081" w:rsidRPr="00A07081">
        <w:rPr>
          <w:color w:val="222222"/>
          <w:sz w:val="28"/>
          <w:szCs w:val="28"/>
        </w:rPr>
        <w:t> ниже колен, распашной с длинными рукавами. В употреблении были и суконные черные или темно-синие распашные короткие приталенные </w:t>
      </w:r>
      <w:r w:rsidR="00A07081" w:rsidRPr="00A07081">
        <w:rPr>
          <w:rStyle w:val="a6"/>
          <w:color w:val="222222"/>
          <w:sz w:val="28"/>
          <w:szCs w:val="28"/>
        </w:rPr>
        <w:t>безрукавки</w:t>
      </w:r>
      <w:r w:rsidR="00A07081" w:rsidRPr="00A07081">
        <w:rPr>
          <w:color w:val="222222"/>
          <w:sz w:val="28"/>
          <w:szCs w:val="28"/>
        </w:rPr>
        <w:t>. Наконец, широко использовался передник с завязками на поясе или под мышками.</w:t>
      </w:r>
    </w:p>
    <w:p w:rsidR="00A07081" w:rsidRPr="00A07081" w:rsidRDefault="00A07081" w:rsidP="001705A5">
      <w:pPr>
        <w:pStyle w:val="3"/>
        <w:shd w:val="clear" w:color="auto" w:fill="FFFFFF"/>
        <w:spacing w:before="0" w:beforeAutospacing="0" w:after="0" w:afterAutospacing="0"/>
        <w:rPr>
          <w:b w:val="0"/>
          <w:bCs w:val="0"/>
          <w:color w:val="733712"/>
          <w:sz w:val="28"/>
          <w:szCs w:val="28"/>
        </w:rPr>
      </w:pPr>
      <w:r w:rsidRPr="00A07081">
        <w:rPr>
          <w:b w:val="0"/>
          <w:bCs w:val="0"/>
          <w:color w:val="733712"/>
          <w:sz w:val="28"/>
          <w:szCs w:val="28"/>
        </w:rPr>
        <w:t>Верхняя женская одежда</w:t>
      </w:r>
    </w:p>
    <w:p w:rsidR="001705A5" w:rsidRDefault="00A07081" w:rsidP="001705A5">
      <w:pPr>
        <w:spacing w:after="0"/>
        <w:rPr>
          <w:rFonts w:ascii="Times New Roman" w:hAnsi="Times New Roman" w:cs="Times New Roman"/>
          <w:color w:val="222222"/>
          <w:sz w:val="28"/>
          <w:szCs w:val="28"/>
          <w:shd w:val="clear" w:color="auto" w:fill="FFFFFF"/>
        </w:rPr>
      </w:pPr>
      <w:r w:rsidRPr="00A07081">
        <w:rPr>
          <w:rFonts w:ascii="Times New Roman" w:hAnsi="Times New Roman" w:cs="Times New Roman"/>
          <w:color w:val="222222"/>
          <w:sz w:val="28"/>
          <w:szCs w:val="28"/>
          <w:shd w:val="clear" w:color="auto" w:fill="FFFFFF"/>
        </w:rPr>
        <w:t>Верхняя женская одежда южно-великорусских губерний в основном была такой же, как и мужская; разница в размерах и наличии украшений.</w:t>
      </w:r>
      <w:r w:rsidR="001705A5">
        <w:rPr>
          <w:rFonts w:ascii="Times New Roman" w:hAnsi="Times New Roman" w:cs="Times New Roman"/>
          <w:color w:val="222222"/>
          <w:sz w:val="28"/>
          <w:szCs w:val="28"/>
          <w:shd w:val="clear" w:color="auto" w:fill="FFFFFF"/>
        </w:rPr>
        <w:t xml:space="preserve">  </w:t>
      </w:r>
    </w:p>
    <w:p w:rsidR="00A07081" w:rsidRPr="00A07081" w:rsidRDefault="001705A5" w:rsidP="001705A5">
      <w:pPr>
        <w:spacing w:after="0"/>
        <w:rPr>
          <w:rFonts w:ascii="Times New Roman" w:hAnsi="Times New Roman" w:cs="Times New Roman"/>
          <w:sz w:val="28"/>
          <w:szCs w:val="28"/>
        </w:rPr>
      </w:pPr>
      <w:r>
        <w:rPr>
          <w:rFonts w:ascii="Times New Roman" w:hAnsi="Times New Roman" w:cs="Times New Roman"/>
          <w:color w:val="222222"/>
          <w:sz w:val="28"/>
          <w:szCs w:val="28"/>
          <w:shd w:val="clear" w:color="auto" w:fill="FFFFFF"/>
        </w:rPr>
        <w:lastRenderedPageBreak/>
        <w:t xml:space="preserve">   </w:t>
      </w:r>
      <w:r w:rsidR="00A07081" w:rsidRPr="00A07081">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   </w:t>
      </w:r>
      <w:r w:rsidR="00A07081" w:rsidRPr="00A07081">
        <w:rPr>
          <w:rFonts w:ascii="Times New Roman" w:hAnsi="Times New Roman" w:cs="Times New Roman"/>
          <w:color w:val="222222"/>
          <w:sz w:val="28"/>
          <w:szCs w:val="28"/>
          <w:shd w:val="clear" w:color="auto" w:fill="FFFFFF"/>
        </w:rPr>
        <w:t>Так, </w:t>
      </w:r>
      <w:r w:rsidR="00A07081" w:rsidRPr="00A07081">
        <w:rPr>
          <w:rStyle w:val="a6"/>
          <w:rFonts w:ascii="Times New Roman" w:hAnsi="Times New Roman" w:cs="Times New Roman"/>
          <w:color w:val="222222"/>
          <w:sz w:val="28"/>
          <w:szCs w:val="28"/>
          <w:shd w:val="clear" w:color="auto" w:fill="FFFFFF"/>
        </w:rPr>
        <w:t>женские зипуны</w:t>
      </w:r>
      <w:r w:rsidR="00A07081" w:rsidRPr="00A07081">
        <w:rPr>
          <w:rFonts w:ascii="Times New Roman" w:hAnsi="Times New Roman" w:cs="Times New Roman"/>
          <w:color w:val="222222"/>
          <w:sz w:val="28"/>
          <w:szCs w:val="28"/>
          <w:shd w:val="clear" w:color="auto" w:fill="FFFFFF"/>
        </w:rPr>
        <w:t> часто украшались плисом, на полушубках выкладывали орнамент из кусочков кожи и разноцветной тесьмы по подолу и правой поле. Однако встречались и чисто женские виды верхней одежды.</w:t>
      </w:r>
    </w:p>
    <w:p w:rsidR="00A07081" w:rsidRPr="00A07081" w:rsidRDefault="00A07081" w:rsidP="001705A5">
      <w:pPr>
        <w:pStyle w:val="a4"/>
        <w:shd w:val="clear" w:color="auto" w:fill="FFFFFF"/>
        <w:spacing w:before="0" w:beforeAutospacing="0" w:after="0" w:afterAutospacing="0"/>
        <w:jc w:val="both"/>
        <w:rPr>
          <w:color w:val="222222"/>
          <w:sz w:val="28"/>
          <w:szCs w:val="28"/>
        </w:rPr>
      </w:pP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В Воронежской и Курской губерниях была распространена </w:t>
      </w:r>
      <w:r w:rsidR="00A07081" w:rsidRPr="00A07081">
        <w:rPr>
          <w:rStyle w:val="a6"/>
          <w:color w:val="222222"/>
          <w:sz w:val="28"/>
          <w:szCs w:val="28"/>
        </w:rPr>
        <w:t>корсетка из домотканого коричневого сукна</w:t>
      </w:r>
      <w:r w:rsidR="00A07081" w:rsidRPr="00A07081">
        <w:rPr>
          <w:color w:val="222222"/>
          <w:sz w:val="28"/>
          <w:szCs w:val="28"/>
        </w:rPr>
        <w:t>, с отрезной спинкой</w:t>
      </w:r>
      <w:proofErr w:type="gramStart"/>
      <w:r w:rsidR="00A07081" w:rsidRPr="00A07081">
        <w:rPr>
          <w:color w:val="222222"/>
          <w:sz w:val="28"/>
          <w:szCs w:val="28"/>
        </w:rPr>
        <w:t>.</w:t>
      </w:r>
      <w:proofErr w:type="gramEnd"/>
      <w:r w:rsidR="00A07081" w:rsidRPr="00A07081">
        <w:rPr>
          <w:color w:val="222222"/>
          <w:sz w:val="28"/>
          <w:szCs w:val="28"/>
        </w:rPr>
        <w:t xml:space="preserve"> </w:t>
      </w:r>
      <w:proofErr w:type="gramStart"/>
      <w:r w:rsidR="00A07081" w:rsidRPr="00A07081">
        <w:rPr>
          <w:color w:val="222222"/>
          <w:sz w:val="28"/>
          <w:szCs w:val="28"/>
        </w:rPr>
        <w:t>в</w:t>
      </w:r>
      <w:proofErr w:type="gramEnd"/>
      <w:r w:rsidR="00A07081" w:rsidRPr="00A07081">
        <w:rPr>
          <w:color w:val="222222"/>
          <w:sz w:val="28"/>
          <w:szCs w:val="28"/>
        </w:rPr>
        <w:t xml:space="preserve">ставными клиньями ниже талии, </w:t>
      </w:r>
      <w:proofErr w:type="spellStart"/>
      <w:r w:rsidR="00A07081" w:rsidRPr="00A07081">
        <w:rPr>
          <w:color w:val="222222"/>
          <w:sz w:val="28"/>
          <w:szCs w:val="28"/>
        </w:rPr>
        <w:t>выкроинными</w:t>
      </w:r>
      <w:proofErr w:type="spellEnd"/>
      <w:r w:rsidR="00A07081" w:rsidRPr="00A07081">
        <w:rPr>
          <w:color w:val="222222"/>
          <w:sz w:val="28"/>
          <w:szCs w:val="28"/>
        </w:rPr>
        <w:t xml:space="preserve"> рукавами, застегивавшаяся на крючки; по вороту, правой поле и кромкам рукавов она обшивалась черным плисом или гарусом.</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В Рязанской губернии носили </w:t>
      </w:r>
      <w:proofErr w:type="spellStart"/>
      <w:r w:rsidR="00A07081" w:rsidRPr="00A07081">
        <w:rPr>
          <w:rStyle w:val="a6"/>
          <w:color w:val="222222"/>
          <w:sz w:val="28"/>
          <w:szCs w:val="28"/>
        </w:rPr>
        <w:t>шушпан</w:t>
      </w:r>
      <w:proofErr w:type="spellEnd"/>
      <w:r w:rsidR="00A07081" w:rsidRPr="00A07081">
        <w:rPr>
          <w:color w:val="222222"/>
          <w:sz w:val="28"/>
          <w:szCs w:val="28"/>
        </w:rPr>
        <w:t>, </w:t>
      </w:r>
      <w:r w:rsidR="00A07081" w:rsidRPr="00A07081">
        <w:rPr>
          <w:rStyle w:val="a6"/>
          <w:color w:val="222222"/>
          <w:sz w:val="28"/>
          <w:szCs w:val="28"/>
        </w:rPr>
        <w:t>шушун</w:t>
      </w:r>
      <w:r w:rsidR="00A07081" w:rsidRPr="00A07081">
        <w:rPr>
          <w:color w:val="222222"/>
          <w:sz w:val="28"/>
          <w:szCs w:val="28"/>
        </w:rPr>
        <w:t> или </w:t>
      </w:r>
      <w:proofErr w:type="spellStart"/>
      <w:r w:rsidR="00A07081" w:rsidRPr="00A07081">
        <w:rPr>
          <w:rStyle w:val="a6"/>
          <w:color w:val="222222"/>
          <w:sz w:val="28"/>
          <w:szCs w:val="28"/>
        </w:rPr>
        <w:t>сушун</w:t>
      </w:r>
      <w:proofErr w:type="spellEnd"/>
      <w:r w:rsidR="00A07081" w:rsidRPr="00A07081">
        <w:rPr>
          <w:color w:val="222222"/>
          <w:sz w:val="28"/>
          <w:szCs w:val="28"/>
        </w:rPr>
        <w:t> – туника образную распашную или глухую одежду длиной до колен или немного ниже, с рукавами до локтей с ластовицами, обильно украшенную красной тесьмой, кумачом, ситцем.</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rStyle w:val="a6"/>
          <w:color w:val="222222"/>
          <w:sz w:val="28"/>
          <w:szCs w:val="28"/>
        </w:rPr>
        <w:t xml:space="preserve">         </w:t>
      </w:r>
      <w:proofErr w:type="spellStart"/>
      <w:r w:rsidR="00A07081" w:rsidRPr="00A07081">
        <w:rPr>
          <w:rStyle w:val="a6"/>
          <w:color w:val="222222"/>
          <w:sz w:val="28"/>
          <w:szCs w:val="28"/>
        </w:rPr>
        <w:t>Шушпан</w:t>
      </w:r>
      <w:proofErr w:type="spellEnd"/>
      <w:r w:rsidR="00A07081" w:rsidRPr="00A07081">
        <w:rPr>
          <w:color w:val="222222"/>
          <w:sz w:val="28"/>
          <w:szCs w:val="28"/>
        </w:rPr>
        <w:t> нередко носили как накидку, перекинув рукава наперед, а в ненастье - накинув на голову. Здесь же употреблялась </w:t>
      </w:r>
      <w:r w:rsidR="00A07081" w:rsidRPr="00A07081">
        <w:rPr>
          <w:rStyle w:val="a6"/>
          <w:color w:val="222222"/>
          <w:sz w:val="28"/>
          <w:szCs w:val="28"/>
        </w:rPr>
        <w:t>юбка</w:t>
      </w:r>
      <w:r w:rsidR="00A07081" w:rsidRPr="00A07081">
        <w:rPr>
          <w:color w:val="222222"/>
          <w:sz w:val="28"/>
          <w:szCs w:val="28"/>
        </w:rPr>
        <w:t> или </w:t>
      </w:r>
      <w:r w:rsidR="00A07081" w:rsidRPr="00A07081">
        <w:rPr>
          <w:rStyle w:val="a6"/>
          <w:color w:val="222222"/>
          <w:sz w:val="28"/>
          <w:szCs w:val="28"/>
        </w:rPr>
        <w:t>юбочка</w:t>
      </w:r>
      <w:r w:rsidR="00A07081" w:rsidRPr="00A07081">
        <w:rPr>
          <w:color w:val="222222"/>
          <w:sz w:val="28"/>
          <w:szCs w:val="28"/>
        </w:rPr>
        <w:t> - распашная туника образная одежда белого домашнего сукна или полусукна.</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Праздничная юбка была без рукавов, будничная с рукавами, довольно короткая, украшенная выкладками из кумача, позумента, бархата, бахромой, вышивкой. Спорадически носили и другие виды одежды, к концу XIX </w:t>
      </w:r>
      <w:proofErr w:type="gramStart"/>
      <w:r w:rsidRPr="00A07081">
        <w:rPr>
          <w:color w:val="222222"/>
          <w:sz w:val="28"/>
          <w:szCs w:val="28"/>
        </w:rPr>
        <w:t>века</w:t>
      </w:r>
      <w:proofErr w:type="gramEnd"/>
      <w:r w:rsidRPr="00A07081">
        <w:rPr>
          <w:color w:val="222222"/>
          <w:sz w:val="28"/>
          <w:szCs w:val="28"/>
        </w:rPr>
        <w:t xml:space="preserve"> выходившие из употребления: </w:t>
      </w:r>
      <w:proofErr w:type="spellStart"/>
      <w:r w:rsidRPr="00A07081">
        <w:rPr>
          <w:color w:val="222222"/>
          <w:sz w:val="28"/>
          <w:szCs w:val="28"/>
        </w:rPr>
        <w:t>крутик</w:t>
      </w:r>
      <w:proofErr w:type="spellEnd"/>
      <w:r w:rsidRPr="00A07081">
        <w:rPr>
          <w:color w:val="222222"/>
          <w:sz w:val="28"/>
          <w:szCs w:val="28"/>
        </w:rPr>
        <w:t>, коротыш, прижимка и другие.</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Неотъемлемой частью женской и девичьей одежды был </w:t>
      </w:r>
      <w:r w:rsidRPr="00A07081">
        <w:rPr>
          <w:rStyle w:val="a6"/>
          <w:color w:val="222222"/>
          <w:sz w:val="28"/>
          <w:szCs w:val="28"/>
        </w:rPr>
        <w:t>пояс</w:t>
      </w:r>
      <w:r w:rsidRPr="00A07081">
        <w:rPr>
          <w:color w:val="222222"/>
          <w:sz w:val="28"/>
          <w:szCs w:val="28"/>
        </w:rPr>
        <w:t>. В южно-великорусских губерниях употреблялись разнообразные тканые и плетеные пояса, по украшению концов отличавшиеся большим разнообразием.</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proofErr w:type="gramStart"/>
      <w:r w:rsidR="00A07081" w:rsidRPr="00A07081">
        <w:rPr>
          <w:color w:val="222222"/>
          <w:sz w:val="28"/>
          <w:szCs w:val="28"/>
        </w:rPr>
        <w:t>Это был </w:t>
      </w:r>
      <w:r w:rsidR="00A07081" w:rsidRPr="00A07081">
        <w:rPr>
          <w:rStyle w:val="a6"/>
          <w:color w:val="222222"/>
          <w:sz w:val="28"/>
          <w:szCs w:val="28"/>
        </w:rPr>
        <w:t>пояс-покромка</w:t>
      </w:r>
      <w:r w:rsidR="00A07081" w:rsidRPr="00A07081">
        <w:rPr>
          <w:color w:val="222222"/>
          <w:sz w:val="28"/>
          <w:szCs w:val="28"/>
        </w:rPr>
        <w:t> из черной или темно-синей шерсти, заканчивавшийся лопастями различной формы, украшенными бахромой, бисером, галунами, лентами, расшитыми гарусом; узкий плетеный из цветной шерсти пояс с кистями; тканые шерстяные кушаки с узором в полоску и преобладанием красного цвета в сочетании с белым, зеленым, синим, желтым.</w:t>
      </w:r>
      <w:proofErr w:type="gramEnd"/>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Длина покромок и кушаков была значительной, они в несколько раз оборачивались вокруг талии, а концы их подтыкались под покромку по бокам, либо завязывались концами сзади, а там, где не носили передника - сбоку или спереди.</w:t>
      </w:r>
    </w:p>
    <w:p w:rsidR="00A07081" w:rsidRPr="00A07081" w:rsidRDefault="00A07081" w:rsidP="001705A5">
      <w:pPr>
        <w:pStyle w:val="3"/>
        <w:shd w:val="clear" w:color="auto" w:fill="FFFFFF"/>
        <w:spacing w:before="0" w:beforeAutospacing="0" w:after="0" w:afterAutospacing="0"/>
        <w:jc w:val="center"/>
        <w:rPr>
          <w:b w:val="0"/>
          <w:bCs w:val="0"/>
          <w:color w:val="733712"/>
          <w:sz w:val="28"/>
          <w:szCs w:val="28"/>
        </w:rPr>
      </w:pPr>
      <w:r w:rsidRPr="00A07081">
        <w:rPr>
          <w:b w:val="0"/>
          <w:bCs w:val="0"/>
          <w:color w:val="733712"/>
          <w:sz w:val="28"/>
          <w:szCs w:val="28"/>
        </w:rPr>
        <w:t>Лапти</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br/>
        <w:t>Обувью служили </w:t>
      </w:r>
      <w:r w:rsidRPr="00A07081">
        <w:rPr>
          <w:rStyle w:val="a6"/>
          <w:color w:val="222222"/>
          <w:sz w:val="28"/>
          <w:szCs w:val="28"/>
        </w:rPr>
        <w:t>лапти косого плетения</w:t>
      </w:r>
      <w:r w:rsidRPr="00A07081">
        <w:rPr>
          <w:color w:val="222222"/>
          <w:sz w:val="28"/>
          <w:szCs w:val="28"/>
        </w:rPr>
        <w:t>, носившиеся с белыми или черными онучами или шерстяными вязаными чулками под оборы, а также </w:t>
      </w:r>
      <w:r w:rsidRPr="00A07081">
        <w:rPr>
          <w:rStyle w:val="a6"/>
          <w:color w:val="222222"/>
          <w:sz w:val="28"/>
          <w:szCs w:val="28"/>
        </w:rPr>
        <w:t xml:space="preserve">кожаные </w:t>
      </w:r>
      <w:proofErr w:type="spellStart"/>
      <w:r w:rsidRPr="00A07081">
        <w:rPr>
          <w:rStyle w:val="a6"/>
          <w:color w:val="222222"/>
          <w:sz w:val="28"/>
          <w:szCs w:val="28"/>
        </w:rPr>
        <w:t>чоботы</w:t>
      </w:r>
      <w:proofErr w:type="spellEnd"/>
      <w:r w:rsidRPr="00A07081">
        <w:rPr>
          <w:color w:val="222222"/>
          <w:sz w:val="28"/>
          <w:szCs w:val="28"/>
        </w:rPr>
        <w:t> или </w:t>
      </w:r>
      <w:r w:rsidRPr="00A07081">
        <w:rPr>
          <w:rStyle w:val="a6"/>
          <w:color w:val="222222"/>
          <w:sz w:val="28"/>
          <w:szCs w:val="28"/>
        </w:rPr>
        <w:t>коты</w:t>
      </w:r>
      <w:r w:rsidRPr="00A07081">
        <w:rPr>
          <w:color w:val="222222"/>
          <w:sz w:val="28"/>
          <w:szCs w:val="28"/>
        </w:rPr>
        <w:t xml:space="preserve"> — галоше образные туфли на невысоком каблуке с подковками, спереди и сверху орнаментированные красным и желтым сафьяном, сукном, украшенные спереди цветными шерстяными </w:t>
      </w:r>
      <w:proofErr w:type="spellStart"/>
      <w:r w:rsidRPr="00A07081">
        <w:rPr>
          <w:color w:val="222222"/>
          <w:sz w:val="28"/>
          <w:szCs w:val="28"/>
        </w:rPr>
        <w:t>махориками</w:t>
      </w:r>
      <w:proofErr w:type="spellEnd"/>
      <w:r w:rsidRPr="00A07081">
        <w:rPr>
          <w:color w:val="222222"/>
          <w:sz w:val="28"/>
          <w:szCs w:val="28"/>
        </w:rPr>
        <w:t>.</w:t>
      </w:r>
    </w:p>
    <w:p w:rsid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Кожаная обувь также закреплялась на ноге сборами - черными или красными шерстяными шнурами или тонкими полосками кожи, пропущенными через петлю на заднике.</w:t>
      </w:r>
    </w:p>
    <w:p w:rsidR="001705A5" w:rsidRPr="00A07081" w:rsidRDefault="001705A5" w:rsidP="001705A5">
      <w:pPr>
        <w:pStyle w:val="a4"/>
        <w:shd w:val="clear" w:color="auto" w:fill="FFFFFF"/>
        <w:spacing w:before="0" w:beforeAutospacing="0" w:after="0" w:afterAutospacing="0"/>
        <w:jc w:val="both"/>
        <w:rPr>
          <w:color w:val="222222"/>
          <w:sz w:val="28"/>
          <w:szCs w:val="28"/>
        </w:rPr>
      </w:pPr>
    </w:p>
    <w:p w:rsidR="001705A5" w:rsidRDefault="00A07081" w:rsidP="001705A5">
      <w:pPr>
        <w:pStyle w:val="3"/>
        <w:shd w:val="clear" w:color="auto" w:fill="FFFFFF"/>
        <w:spacing w:before="0" w:beforeAutospacing="0" w:after="0" w:afterAutospacing="0"/>
        <w:jc w:val="center"/>
        <w:rPr>
          <w:b w:val="0"/>
          <w:bCs w:val="0"/>
          <w:color w:val="733712"/>
          <w:sz w:val="28"/>
          <w:szCs w:val="28"/>
        </w:rPr>
      </w:pPr>
      <w:r w:rsidRPr="00A07081">
        <w:rPr>
          <w:b w:val="0"/>
          <w:bCs w:val="0"/>
          <w:color w:val="733712"/>
          <w:sz w:val="28"/>
          <w:szCs w:val="28"/>
        </w:rPr>
        <w:t>Сарафан</w:t>
      </w:r>
    </w:p>
    <w:p w:rsidR="00A07081" w:rsidRPr="001705A5" w:rsidRDefault="00A07081" w:rsidP="001705A5">
      <w:pPr>
        <w:pStyle w:val="3"/>
        <w:shd w:val="clear" w:color="auto" w:fill="FFFFFF"/>
        <w:spacing w:before="0" w:beforeAutospacing="0" w:after="0" w:afterAutospacing="0"/>
        <w:rPr>
          <w:b w:val="0"/>
          <w:bCs w:val="0"/>
          <w:color w:val="733712"/>
          <w:sz w:val="28"/>
          <w:szCs w:val="28"/>
        </w:rPr>
      </w:pPr>
      <w:r w:rsidRPr="00A07081">
        <w:rPr>
          <w:color w:val="222222"/>
          <w:sz w:val="28"/>
          <w:szCs w:val="28"/>
        </w:rPr>
        <w:br/>
      </w:r>
      <w:r w:rsidRPr="001705A5">
        <w:rPr>
          <w:b w:val="0"/>
          <w:color w:val="222222"/>
          <w:sz w:val="28"/>
          <w:szCs w:val="28"/>
          <w:shd w:val="clear" w:color="auto" w:fill="FFFFFF"/>
        </w:rPr>
        <w:t>Наиболее известной женской одеждой, иногда неправильно считающейся исконно русской, был </w:t>
      </w:r>
      <w:r w:rsidRPr="001705A5">
        <w:rPr>
          <w:rStyle w:val="a6"/>
          <w:color w:val="222222"/>
          <w:sz w:val="28"/>
          <w:szCs w:val="28"/>
          <w:shd w:val="clear" w:color="auto" w:fill="FFFFFF"/>
        </w:rPr>
        <w:t>сарафан</w:t>
      </w:r>
      <w:r w:rsidRPr="001705A5">
        <w:rPr>
          <w:b w:val="0"/>
          <w:color w:val="222222"/>
          <w:sz w:val="28"/>
          <w:szCs w:val="28"/>
          <w:shd w:val="clear" w:color="auto" w:fill="FFFFFF"/>
        </w:rPr>
        <w:t> - основная часть сарафанного комплекса. Сарафанный комплекс преимущественно принадлежит центральным и особенно северным, северо-восточным и северо-западным губерниям. Однако сарафан бытовал и в южно-великорусских губерниях.</w:t>
      </w:r>
    </w:p>
    <w:p w:rsidR="00A07081" w:rsidRPr="001705A5" w:rsidRDefault="00A07081" w:rsidP="001705A5">
      <w:pPr>
        <w:pStyle w:val="a4"/>
        <w:shd w:val="clear" w:color="auto" w:fill="FFFFFF"/>
        <w:spacing w:before="0" w:beforeAutospacing="0" w:after="0" w:afterAutospacing="0"/>
        <w:jc w:val="both"/>
        <w:rPr>
          <w:color w:val="222222"/>
          <w:sz w:val="28"/>
          <w:szCs w:val="28"/>
        </w:rPr>
      </w:pPr>
      <w:ins w:id="0" w:author="Unknown">
        <w:r w:rsidRPr="001705A5">
          <w:rPr>
            <w:bCs/>
            <w:color w:val="222222"/>
            <w:sz w:val="28"/>
            <w:szCs w:val="28"/>
            <w:u w:val="single"/>
          </w:rPr>
          <w:t>Выделяются пять типов сарафанов:</w:t>
        </w:r>
      </w:ins>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w:t>
      </w:r>
      <w:r w:rsidRPr="00A07081">
        <w:rPr>
          <w:rStyle w:val="a5"/>
          <w:color w:val="222222"/>
          <w:sz w:val="28"/>
          <w:szCs w:val="28"/>
        </w:rPr>
        <w:t xml:space="preserve">глухой </w:t>
      </w:r>
      <w:proofErr w:type="spellStart"/>
      <w:r w:rsidRPr="00A07081">
        <w:rPr>
          <w:rStyle w:val="a5"/>
          <w:color w:val="222222"/>
          <w:sz w:val="28"/>
          <w:szCs w:val="28"/>
        </w:rPr>
        <w:t>косоклинный</w:t>
      </w:r>
      <w:proofErr w:type="spellEnd"/>
      <w:r w:rsidRPr="00A07081">
        <w:rPr>
          <w:color w:val="222222"/>
          <w:sz w:val="28"/>
          <w:szCs w:val="28"/>
        </w:rPr>
        <w:t xml:space="preserve">, с проймами, называвшийся в некоторых губерниях шушуном и </w:t>
      </w:r>
      <w:proofErr w:type="spellStart"/>
      <w:r w:rsidRPr="00A07081">
        <w:rPr>
          <w:color w:val="222222"/>
          <w:sz w:val="28"/>
          <w:szCs w:val="28"/>
        </w:rPr>
        <w:t>сукманом</w:t>
      </w:r>
      <w:proofErr w:type="spellEnd"/>
      <w:r w:rsidRPr="00A07081">
        <w:rPr>
          <w:color w:val="222222"/>
          <w:sz w:val="28"/>
          <w:szCs w:val="28"/>
        </w:rPr>
        <w:t xml:space="preserve">; он бытовал </w:t>
      </w:r>
      <w:proofErr w:type="gramStart"/>
      <w:r w:rsidRPr="00A07081">
        <w:rPr>
          <w:color w:val="222222"/>
          <w:sz w:val="28"/>
          <w:szCs w:val="28"/>
        </w:rPr>
        <w:t>в</w:t>
      </w:r>
      <w:proofErr w:type="gramEnd"/>
      <w:r w:rsidRPr="00A07081">
        <w:rPr>
          <w:color w:val="222222"/>
          <w:sz w:val="28"/>
          <w:szCs w:val="28"/>
        </w:rPr>
        <w:t xml:space="preserve"> Новгородской, </w:t>
      </w:r>
      <w:proofErr w:type="spellStart"/>
      <w:r w:rsidRPr="00A07081">
        <w:rPr>
          <w:color w:val="222222"/>
          <w:sz w:val="28"/>
          <w:szCs w:val="28"/>
        </w:rPr>
        <w:t>Олонецкой</w:t>
      </w:r>
      <w:proofErr w:type="spellEnd"/>
      <w:r w:rsidRPr="00A07081">
        <w:rPr>
          <w:color w:val="222222"/>
          <w:sz w:val="28"/>
          <w:szCs w:val="28"/>
        </w:rPr>
        <w:t xml:space="preserve">. Псковской, Рязанской, Тульской, Воронежской, Курской губерниях и </w:t>
      </w:r>
      <w:proofErr w:type="gramStart"/>
      <w:r w:rsidRPr="00A07081">
        <w:rPr>
          <w:color w:val="222222"/>
          <w:sz w:val="28"/>
          <w:szCs w:val="28"/>
        </w:rPr>
        <w:t>бывший</w:t>
      </w:r>
      <w:proofErr w:type="gramEnd"/>
      <w:r w:rsidRPr="00A07081">
        <w:rPr>
          <w:color w:val="222222"/>
          <w:sz w:val="28"/>
          <w:szCs w:val="28"/>
        </w:rPr>
        <w:t xml:space="preserve"> старинным типом сарафана, постепенно заменявшимся другими;</w:t>
      </w:r>
    </w:p>
    <w:p w:rsidR="00A07081" w:rsidRPr="00A07081" w:rsidRDefault="00A07081" w:rsidP="001705A5">
      <w:pPr>
        <w:pStyle w:val="a4"/>
        <w:shd w:val="clear" w:color="auto" w:fill="FFFFFF"/>
        <w:spacing w:before="0" w:beforeAutospacing="0" w:after="0" w:afterAutospacing="0"/>
        <w:jc w:val="both"/>
        <w:rPr>
          <w:color w:val="222222"/>
          <w:sz w:val="28"/>
          <w:szCs w:val="28"/>
        </w:rPr>
      </w:pPr>
      <w:proofErr w:type="gramStart"/>
      <w:r w:rsidRPr="00A07081">
        <w:rPr>
          <w:color w:val="222222"/>
          <w:sz w:val="28"/>
          <w:szCs w:val="28"/>
        </w:rPr>
        <w:t>- </w:t>
      </w:r>
      <w:proofErr w:type="spellStart"/>
      <w:r w:rsidRPr="00A07081">
        <w:rPr>
          <w:rStyle w:val="a5"/>
          <w:color w:val="222222"/>
          <w:sz w:val="28"/>
          <w:szCs w:val="28"/>
        </w:rPr>
        <w:t>косоклинный</w:t>
      </w:r>
      <w:proofErr w:type="spellEnd"/>
      <w:r w:rsidRPr="00A07081">
        <w:rPr>
          <w:rStyle w:val="a5"/>
          <w:color w:val="222222"/>
          <w:sz w:val="28"/>
          <w:szCs w:val="28"/>
        </w:rPr>
        <w:t xml:space="preserve"> распашной</w:t>
      </w:r>
      <w:r w:rsidRPr="00A07081">
        <w:rPr>
          <w:color w:val="222222"/>
          <w:sz w:val="28"/>
          <w:szCs w:val="28"/>
        </w:rPr>
        <w:t xml:space="preserve"> или с зашитым швом спереди, с проймами или на лямках, распространенный почти исключительно в северо-восточной России, Поволжье, </w:t>
      </w:r>
      <w:proofErr w:type="spellStart"/>
      <w:r w:rsidRPr="00A07081">
        <w:rPr>
          <w:color w:val="222222"/>
          <w:sz w:val="28"/>
          <w:szCs w:val="28"/>
        </w:rPr>
        <w:t>Приуралье</w:t>
      </w:r>
      <w:proofErr w:type="spellEnd"/>
      <w:r w:rsidRPr="00A07081">
        <w:rPr>
          <w:color w:val="222222"/>
          <w:sz w:val="28"/>
          <w:szCs w:val="28"/>
        </w:rPr>
        <w:t xml:space="preserve">, Московской, Владимирской, Ярославской, реже в Вологодской и Архангельской губерниях; в Ярославской и Тверской губерниях он известен под названием ферязь, в Тверской и Московской - </w:t>
      </w:r>
      <w:proofErr w:type="spellStart"/>
      <w:r w:rsidRPr="00A07081">
        <w:rPr>
          <w:color w:val="222222"/>
          <w:sz w:val="28"/>
          <w:szCs w:val="28"/>
        </w:rPr>
        <w:t>саян</w:t>
      </w:r>
      <w:proofErr w:type="spellEnd"/>
      <w:r w:rsidRPr="00A07081">
        <w:rPr>
          <w:color w:val="222222"/>
          <w:sz w:val="28"/>
          <w:szCs w:val="28"/>
        </w:rPr>
        <w:t xml:space="preserve">, а также </w:t>
      </w:r>
      <w:proofErr w:type="spellStart"/>
      <w:r w:rsidRPr="00A07081">
        <w:rPr>
          <w:color w:val="222222"/>
          <w:sz w:val="28"/>
          <w:szCs w:val="28"/>
        </w:rPr>
        <w:t>кумашник</w:t>
      </w:r>
      <w:proofErr w:type="spellEnd"/>
      <w:r w:rsidRPr="00A07081">
        <w:rPr>
          <w:color w:val="222222"/>
          <w:sz w:val="28"/>
          <w:szCs w:val="28"/>
        </w:rPr>
        <w:t>,</w:t>
      </w:r>
      <w:proofErr w:type="gramEnd"/>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w:t>
      </w:r>
      <w:r w:rsidRPr="00A07081">
        <w:rPr>
          <w:rStyle w:val="a5"/>
          <w:color w:val="222222"/>
          <w:sz w:val="28"/>
          <w:szCs w:val="28"/>
        </w:rPr>
        <w:t>прямой сарафан с лямками</w:t>
      </w:r>
      <w:r w:rsidRPr="00A07081">
        <w:rPr>
          <w:color w:val="222222"/>
          <w:sz w:val="28"/>
          <w:szCs w:val="28"/>
        </w:rPr>
        <w:t xml:space="preserve">, известный также как круглый или московский, постепенно заменявший </w:t>
      </w:r>
      <w:proofErr w:type="spellStart"/>
      <w:r w:rsidRPr="00A07081">
        <w:rPr>
          <w:color w:val="222222"/>
          <w:sz w:val="28"/>
          <w:szCs w:val="28"/>
        </w:rPr>
        <w:t>косоклинный</w:t>
      </w:r>
      <w:proofErr w:type="spellEnd"/>
      <w:r w:rsidRPr="00A07081">
        <w:rPr>
          <w:color w:val="222222"/>
          <w:sz w:val="28"/>
          <w:szCs w:val="28"/>
        </w:rPr>
        <w:t xml:space="preserve"> сарафан и понёву;</w:t>
      </w:r>
    </w:p>
    <w:p w:rsidR="00A07081" w:rsidRPr="00A07081" w:rsidRDefault="00A07081" w:rsidP="001705A5">
      <w:pPr>
        <w:pStyle w:val="a4"/>
        <w:shd w:val="clear" w:color="auto" w:fill="FFFFFF"/>
        <w:spacing w:before="0" w:beforeAutospacing="0" w:after="0" w:afterAutospacing="0"/>
        <w:jc w:val="both"/>
        <w:rPr>
          <w:color w:val="222222"/>
          <w:sz w:val="28"/>
          <w:szCs w:val="28"/>
        </w:rPr>
      </w:pPr>
      <w:proofErr w:type="gramStart"/>
      <w:r w:rsidRPr="00A07081">
        <w:rPr>
          <w:color w:val="222222"/>
          <w:sz w:val="28"/>
          <w:szCs w:val="28"/>
        </w:rPr>
        <w:t>- </w:t>
      </w:r>
      <w:r w:rsidRPr="00A07081">
        <w:rPr>
          <w:rStyle w:val="a5"/>
          <w:color w:val="222222"/>
          <w:sz w:val="28"/>
          <w:szCs w:val="28"/>
        </w:rPr>
        <w:t>прямой отрезной с лифом и лямками</w:t>
      </w:r>
      <w:r w:rsidRPr="00A07081">
        <w:rPr>
          <w:color w:val="222222"/>
          <w:sz w:val="28"/>
          <w:szCs w:val="28"/>
        </w:rPr>
        <w:t xml:space="preserve"> или вырезными проймами, происходивший от </w:t>
      </w:r>
      <w:proofErr w:type="spellStart"/>
      <w:r w:rsidRPr="00A07081">
        <w:rPr>
          <w:color w:val="222222"/>
          <w:sz w:val="28"/>
          <w:szCs w:val="28"/>
        </w:rPr>
        <w:t>андарака</w:t>
      </w:r>
      <w:proofErr w:type="spellEnd"/>
      <w:r w:rsidRPr="00A07081">
        <w:rPr>
          <w:color w:val="222222"/>
          <w:sz w:val="28"/>
          <w:szCs w:val="28"/>
        </w:rPr>
        <w:t>, носившегося с лифом - шнуровкой, распространен в Псковской, Смоленской, Орловской, Вологодской губерниях и в Сибири:</w:t>
      </w:r>
      <w:r w:rsidRPr="00A07081">
        <w:rPr>
          <w:color w:val="222222"/>
          <w:sz w:val="28"/>
          <w:szCs w:val="28"/>
        </w:rPr>
        <w:br/>
        <w:t>- </w:t>
      </w:r>
      <w:r w:rsidRPr="00A07081">
        <w:rPr>
          <w:rStyle w:val="a5"/>
          <w:color w:val="222222"/>
          <w:sz w:val="28"/>
          <w:szCs w:val="28"/>
        </w:rPr>
        <w:t>сарафан на кокетке</w:t>
      </w:r>
      <w:r w:rsidRPr="00A07081">
        <w:rPr>
          <w:color w:val="222222"/>
          <w:sz w:val="28"/>
          <w:szCs w:val="28"/>
        </w:rPr>
        <w:t> с вырезными проймами и разрезом спереди до талии, застегивавшимся на пуговицы; позднего и повсеместного распространения.</w:t>
      </w:r>
      <w:proofErr w:type="gramEnd"/>
    </w:p>
    <w:p w:rsidR="00A07081" w:rsidRPr="00A07081" w:rsidRDefault="001705A5" w:rsidP="001705A5">
      <w:pPr>
        <w:pStyle w:val="a4"/>
        <w:shd w:val="clear" w:color="auto" w:fill="FFFFFF"/>
        <w:spacing w:before="0" w:beforeAutospacing="0" w:after="0" w:afterAutospacing="0"/>
        <w:rPr>
          <w:color w:val="222222"/>
          <w:sz w:val="28"/>
          <w:szCs w:val="28"/>
        </w:rPr>
      </w:pPr>
      <w:r>
        <w:rPr>
          <w:rStyle w:val="a6"/>
          <w:color w:val="222222"/>
          <w:sz w:val="28"/>
          <w:szCs w:val="28"/>
        </w:rPr>
        <w:t xml:space="preserve">        </w:t>
      </w:r>
      <w:r w:rsidR="00A07081" w:rsidRPr="00A07081">
        <w:rPr>
          <w:rStyle w:val="a6"/>
          <w:color w:val="222222"/>
          <w:sz w:val="28"/>
          <w:szCs w:val="28"/>
        </w:rPr>
        <w:t>Сарафан</w:t>
      </w:r>
      <w:r w:rsidR="00A07081" w:rsidRPr="00A07081">
        <w:rPr>
          <w:color w:val="222222"/>
          <w:sz w:val="28"/>
          <w:szCs w:val="28"/>
        </w:rPr>
        <w:t xml:space="preserve"> довольно широко употреблялся в южно-великорусских губерниях, главным образом как девичья одежда, а в Рязанской Мещере и старушечья. </w:t>
      </w:r>
      <w:r>
        <w:rPr>
          <w:color w:val="222222"/>
          <w:sz w:val="28"/>
          <w:szCs w:val="28"/>
        </w:rPr>
        <w:t xml:space="preserve">В некоторых местах он имел </w:t>
      </w:r>
      <w:r w:rsidR="00A07081" w:rsidRPr="00A07081">
        <w:rPr>
          <w:color w:val="222222"/>
          <w:sz w:val="28"/>
          <w:szCs w:val="28"/>
        </w:rPr>
        <w:t>названия: </w:t>
      </w:r>
      <w:proofErr w:type="spellStart"/>
      <w:r w:rsidR="00A07081" w:rsidRPr="00A07081">
        <w:rPr>
          <w:rStyle w:val="a6"/>
          <w:color w:val="222222"/>
          <w:sz w:val="28"/>
          <w:szCs w:val="28"/>
        </w:rPr>
        <w:t>саян</w:t>
      </w:r>
      <w:proofErr w:type="spellEnd"/>
      <w:r w:rsidR="00A07081" w:rsidRPr="00A07081">
        <w:rPr>
          <w:color w:val="222222"/>
          <w:sz w:val="28"/>
          <w:szCs w:val="28"/>
        </w:rPr>
        <w:t>, </w:t>
      </w:r>
      <w:proofErr w:type="spellStart"/>
      <w:r w:rsidR="00A07081" w:rsidRPr="00A07081">
        <w:rPr>
          <w:rStyle w:val="a6"/>
          <w:color w:val="222222"/>
          <w:sz w:val="28"/>
          <w:szCs w:val="28"/>
        </w:rPr>
        <w:t>костолан</w:t>
      </w:r>
      <w:proofErr w:type="spellEnd"/>
      <w:r w:rsidR="00A07081" w:rsidRPr="00A07081">
        <w:rPr>
          <w:color w:val="222222"/>
          <w:sz w:val="28"/>
          <w:szCs w:val="28"/>
        </w:rPr>
        <w:t>, </w:t>
      </w:r>
      <w:proofErr w:type="spellStart"/>
      <w:r w:rsidR="00A07081" w:rsidRPr="00A07081">
        <w:rPr>
          <w:rStyle w:val="a6"/>
          <w:color w:val="222222"/>
          <w:sz w:val="28"/>
          <w:szCs w:val="28"/>
        </w:rPr>
        <w:t>сукман</w:t>
      </w:r>
      <w:proofErr w:type="spellEnd"/>
      <w:r w:rsidR="00A07081" w:rsidRPr="00A07081">
        <w:rPr>
          <w:color w:val="222222"/>
          <w:sz w:val="28"/>
          <w:szCs w:val="28"/>
        </w:rPr>
        <w:t>.</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 xml:space="preserve">Это был глухой </w:t>
      </w:r>
      <w:proofErr w:type="spellStart"/>
      <w:r w:rsidRPr="00A07081">
        <w:rPr>
          <w:color w:val="222222"/>
          <w:sz w:val="28"/>
          <w:szCs w:val="28"/>
        </w:rPr>
        <w:t>косоклинный</w:t>
      </w:r>
      <w:proofErr w:type="spellEnd"/>
      <w:r w:rsidRPr="00A07081">
        <w:rPr>
          <w:color w:val="222222"/>
          <w:sz w:val="28"/>
          <w:szCs w:val="28"/>
        </w:rPr>
        <w:t xml:space="preserve"> сарафан, </w:t>
      </w:r>
      <w:proofErr w:type="spellStart"/>
      <w:r w:rsidRPr="00A07081">
        <w:rPr>
          <w:color w:val="222222"/>
          <w:sz w:val="28"/>
          <w:szCs w:val="28"/>
        </w:rPr>
        <w:t>косоклинный</w:t>
      </w:r>
      <w:proofErr w:type="spellEnd"/>
      <w:r w:rsidRPr="00A07081">
        <w:rPr>
          <w:color w:val="222222"/>
          <w:sz w:val="28"/>
          <w:szCs w:val="28"/>
        </w:rPr>
        <w:t xml:space="preserve"> на лямках или, в начале XX века, с лифом, то есть на кокетке. Шился он из кумача, китайки, темно-синий, черный, красный. Изредка здесь употреблялся и распашной сарафан на лямках, но преимущественно в этом случае передний шов застрачивался и лишь обозначался галунами и пуговицами на петлях. По подолу и переднему шву сарафан также украшался здесь вышивкой шерстью, прошвами.</w:t>
      </w:r>
    </w:p>
    <w:p w:rsidR="001705A5" w:rsidRDefault="00A07081" w:rsidP="001705A5">
      <w:pPr>
        <w:pStyle w:val="a4"/>
        <w:shd w:val="clear" w:color="auto" w:fill="FFFFFF"/>
        <w:spacing w:before="0" w:beforeAutospacing="0" w:after="0" w:afterAutospacing="0"/>
        <w:rPr>
          <w:color w:val="222222"/>
          <w:sz w:val="28"/>
          <w:szCs w:val="28"/>
        </w:rPr>
      </w:pPr>
      <w:proofErr w:type="gramStart"/>
      <w:r w:rsidRPr="00A07081">
        <w:rPr>
          <w:color w:val="222222"/>
          <w:sz w:val="28"/>
          <w:szCs w:val="28"/>
        </w:rPr>
        <w:t xml:space="preserve">В северных, северо-восточных, северо-западных губерниях - Архангельской, Вологодской, </w:t>
      </w:r>
      <w:proofErr w:type="spellStart"/>
      <w:r w:rsidRPr="00A07081">
        <w:rPr>
          <w:color w:val="222222"/>
          <w:sz w:val="28"/>
          <w:szCs w:val="28"/>
        </w:rPr>
        <w:t>Олонецкой</w:t>
      </w:r>
      <w:proofErr w:type="spellEnd"/>
      <w:r w:rsidRPr="00A07081">
        <w:rPr>
          <w:color w:val="222222"/>
          <w:sz w:val="28"/>
          <w:szCs w:val="28"/>
        </w:rPr>
        <w:t>, Пермской, Вятской, Петербургской это был второй основной, после рубахи, вид женской одежды.</w:t>
      </w:r>
      <w:proofErr w:type="gramEnd"/>
      <w:r w:rsidRPr="00A07081">
        <w:rPr>
          <w:color w:val="222222"/>
          <w:sz w:val="28"/>
          <w:szCs w:val="28"/>
        </w:rPr>
        <w:t xml:space="preserve"> По материалу и </w:t>
      </w:r>
      <w:r w:rsidR="001705A5">
        <w:rPr>
          <w:color w:val="222222"/>
          <w:sz w:val="28"/>
          <w:szCs w:val="28"/>
        </w:rPr>
        <w:t xml:space="preserve">покрою он </w:t>
      </w:r>
    </w:p>
    <w:p w:rsidR="00A07081" w:rsidRPr="00A07081" w:rsidRDefault="001705A5" w:rsidP="001705A5">
      <w:pPr>
        <w:pStyle w:val="a4"/>
        <w:shd w:val="clear" w:color="auto" w:fill="FFFFFF"/>
        <w:spacing w:before="0" w:beforeAutospacing="0" w:after="0" w:afterAutospacing="0"/>
        <w:rPr>
          <w:color w:val="222222"/>
          <w:sz w:val="28"/>
          <w:szCs w:val="28"/>
        </w:rPr>
      </w:pPr>
      <w:r>
        <w:rPr>
          <w:color w:val="222222"/>
          <w:sz w:val="28"/>
          <w:szCs w:val="28"/>
        </w:rPr>
        <w:t xml:space="preserve">получал иногда особые </w:t>
      </w:r>
      <w:r w:rsidR="00A07081" w:rsidRPr="00A07081">
        <w:rPr>
          <w:color w:val="222222"/>
          <w:sz w:val="28"/>
          <w:szCs w:val="28"/>
        </w:rPr>
        <w:t>названия: </w:t>
      </w:r>
      <w:r w:rsidR="00A07081" w:rsidRPr="00A07081">
        <w:rPr>
          <w:rStyle w:val="a6"/>
          <w:color w:val="222222"/>
          <w:sz w:val="28"/>
          <w:szCs w:val="28"/>
        </w:rPr>
        <w:t>дубас</w:t>
      </w:r>
      <w:r w:rsidR="00A07081" w:rsidRPr="00A07081">
        <w:rPr>
          <w:color w:val="222222"/>
          <w:sz w:val="28"/>
          <w:szCs w:val="28"/>
        </w:rPr>
        <w:t>, </w:t>
      </w:r>
      <w:r w:rsidR="00A07081" w:rsidRPr="00A07081">
        <w:rPr>
          <w:rStyle w:val="a6"/>
          <w:color w:val="222222"/>
          <w:sz w:val="28"/>
          <w:szCs w:val="28"/>
        </w:rPr>
        <w:t>клеточник</w:t>
      </w:r>
      <w:r w:rsidR="00A07081" w:rsidRPr="00A07081">
        <w:rPr>
          <w:color w:val="222222"/>
          <w:sz w:val="28"/>
          <w:szCs w:val="28"/>
        </w:rPr>
        <w:t>, </w:t>
      </w:r>
      <w:r w:rsidR="00A07081" w:rsidRPr="00A07081">
        <w:rPr>
          <w:rStyle w:val="a6"/>
          <w:color w:val="222222"/>
          <w:sz w:val="28"/>
          <w:szCs w:val="28"/>
        </w:rPr>
        <w:t>набивник</w:t>
      </w:r>
      <w:r w:rsidR="00A07081" w:rsidRPr="00A07081">
        <w:rPr>
          <w:color w:val="222222"/>
          <w:sz w:val="28"/>
          <w:szCs w:val="28"/>
        </w:rPr>
        <w:t>, </w:t>
      </w:r>
      <w:r w:rsidR="00A07081" w:rsidRPr="00A07081">
        <w:rPr>
          <w:rStyle w:val="a6"/>
          <w:color w:val="222222"/>
          <w:sz w:val="28"/>
          <w:szCs w:val="28"/>
        </w:rPr>
        <w:t>суконник</w:t>
      </w:r>
      <w:r w:rsidR="00A07081" w:rsidRPr="00A07081">
        <w:rPr>
          <w:color w:val="222222"/>
          <w:sz w:val="28"/>
          <w:szCs w:val="28"/>
        </w:rPr>
        <w:t>, </w:t>
      </w:r>
      <w:r w:rsidR="00A07081" w:rsidRPr="00A07081">
        <w:rPr>
          <w:rStyle w:val="a6"/>
          <w:color w:val="222222"/>
          <w:sz w:val="28"/>
          <w:szCs w:val="28"/>
        </w:rPr>
        <w:t>штофник</w:t>
      </w:r>
      <w:r w:rsidR="00A07081" w:rsidRPr="00A07081">
        <w:rPr>
          <w:color w:val="222222"/>
          <w:sz w:val="28"/>
          <w:szCs w:val="28"/>
        </w:rPr>
        <w:t>, </w:t>
      </w:r>
      <w:r w:rsidR="00A07081" w:rsidRPr="00A07081">
        <w:rPr>
          <w:rStyle w:val="a6"/>
          <w:color w:val="222222"/>
          <w:sz w:val="28"/>
          <w:szCs w:val="28"/>
        </w:rPr>
        <w:t>дольник</w:t>
      </w:r>
      <w:r w:rsidR="00A07081" w:rsidRPr="00A07081">
        <w:rPr>
          <w:color w:val="222222"/>
          <w:sz w:val="28"/>
          <w:szCs w:val="28"/>
        </w:rPr>
        <w:t>, </w:t>
      </w:r>
      <w:r w:rsidR="00A07081" w:rsidRPr="00A07081">
        <w:rPr>
          <w:rStyle w:val="a6"/>
          <w:color w:val="222222"/>
          <w:sz w:val="28"/>
          <w:szCs w:val="28"/>
        </w:rPr>
        <w:t>кастяч</w:t>
      </w:r>
      <w:r w:rsidR="00A07081" w:rsidRPr="00A07081">
        <w:rPr>
          <w:color w:val="222222"/>
          <w:sz w:val="28"/>
          <w:szCs w:val="28"/>
        </w:rPr>
        <w:t>, </w:t>
      </w:r>
      <w:r w:rsidR="00A07081" w:rsidRPr="00A07081">
        <w:rPr>
          <w:rStyle w:val="a6"/>
          <w:color w:val="222222"/>
          <w:sz w:val="28"/>
          <w:szCs w:val="28"/>
        </w:rPr>
        <w:t>шубка</w:t>
      </w:r>
      <w:r w:rsidR="00A07081" w:rsidRPr="00A07081">
        <w:rPr>
          <w:color w:val="222222"/>
          <w:sz w:val="28"/>
          <w:szCs w:val="28"/>
        </w:rPr>
        <w:t> и т. д.</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Это были все те же пять типов сарафана, как правило, с нашивками из позумента и кружев по переднему шву, украшенному пуговицами с петлями. Шились они из пестряди, домашней крашенины, кумача, ситца, штофа</w:t>
      </w:r>
      <w:proofErr w:type="gramStart"/>
      <w:r w:rsidR="00A07081" w:rsidRPr="00A07081">
        <w:rPr>
          <w:color w:val="222222"/>
          <w:sz w:val="28"/>
          <w:szCs w:val="28"/>
        </w:rPr>
        <w:t>.</w:t>
      </w:r>
      <w:proofErr w:type="gramEnd"/>
      <w:r w:rsidR="00A07081" w:rsidRPr="00A07081">
        <w:rPr>
          <w:color w:val="222222"/>
          <w:sz w:val="28"/>
          <w:szCs w:val="28"/>
        </w:rPr>
        <w:t xml:space="preserve"> </w:t>
      </w:r>
      <w:proofErr w:type="gramStart"/>
      <w:r w:rsidR="00A07081" w:rsidRPr="00A07081">
        <w:rPr>
          <w:color w:val="222222"/>
          <w:sz w:val="28"/>
          <w:szCs w:val="28"/>
        </w:rPr>
        <w:lastRenderedPageBreak/>
        <w:t>с</w:t>
      </w:r>
      <w:proofErr w:type="gramEnd"/>
      <w:r w:rsidR="00A07081" w:rsidRPr="00A07081">
        <w:rPr>
          <w:color w:val="222222"/>
          <w:sz w:val="28"/>
          <w:szCs w:val="28"/>
        </w:rPr>
        <w:t xml:space="preserve">укна, в том числе ярких цветов, с клеткой или полосами. В Поволжье - </w:t>
      </w:r>
      <w:proofErr w:type="spellStart"/>
      <w:r w:rsidR="00A07081" w:rsidRPr="00A07081">
        <w:rPr>
          <w:color w:val="222222"/>
          <w:sz w:val="28"/>
          <w:szCs w:val="28"/>
        </w:rPr>
        <w:t>Симбирской</w:t>
      </w:r>
      <w:proofErr w:type="spellEnd"/>
      <w:r w:rsidR="00A07081" w:rsidRPr="00A07081">
        <w:rPr>
          <w:color w:val="222222"/>
          <w:sz w:val="28"/>
          <w:szCs w:val="28"/>
        </w:rPr>
        <w:t xml:space="preserve">, Казанской, Самарской, Оренбургской, Уфимской губерниях сарафан также был основным видом женской одежды. Наиболее старинным здесь считался глухой </w:t>
      </w:r>
      <w:proofErr w:type="spellStart"/>
      <w:r w:rsidR="00A07081" w:rsidRPr="00A07081">
        <w:rPr>
          <w:color w:val="222222"/>
          <w:sz w:val="28"/>
          <w:szCs w:val="28"/>
        </w:rPr>
        <w:t>косоклинный</w:t>
      </w:r>
      <w:proofErr w:type="spellEnd"/>
      <w:r w:rsidR="00A07081" w:rsidRPr="00A07081">
        <w:rPr>
          <w:color w:val="222222"/>
          <w:sz w:val="28"/>
          <w:szCs w:val="28"/>
        </w:rPr>
        <w:t xml:space="preserve"> сарафан с вырезными проймами и лямками, украшенный по переднему шву позументами и пуговицами с петлями. В некоторых деревнях здесь бытовали распашные сарафаны.</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К концу XX века преобладал </w:t>
      </w:r>
      <w:r w:rsidRPr="00A07081">
        <w:rPr>
          <w:rStyle w:val="a6"/>
          <w:color w:val="222222"/>
          <w:sz w:val="28"/>
          <w:szCs w:val="28"/>
        </w:rPr>
        <w:t>прямой сарафан на лямках</w:t>
      </w:r>
      <w:r w:rsidRPr="00A07081">
        <w:rPr>
          <w:color w:val="222222"/>
          <w:sz w:val="28"/>
          <w:szCs w:val="28"/>
        </w:rPr>
        <w:t> и </w:t>
      </w:r>
      <w:r w:rsidRPr="00A07081">
        <w:rPr>
          <w:rStyle w:val="a6"/>
          <w:color w:val="222222"/>
          <w:sz w:val="28"/>
          <w:szCs w:val="28"/>
        </w:rPr>
        <w:t>сарафан с лифом</w:t>
      </w:r>
      <w:r w:rsidRPr="00A07081">
        <w:rPr>
          <w:color w:val="222222"/>
          <w:sz w:val="28"/>
          <w:szCs w:val="28"/>
        </w:rPr>
        <w:t> - кокеткой, от которого совершился переход к "парочке" - юбке с кофтой, причем такая юбка сохраняла название сарафана.</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proofErr w:type="gramStart"/>
      <w:r w:rsidR="00A07081" w:rsidRPr="00A07081">
        <w:rPr>
          <w:color w:val="222222"/>
          <w:sz w:val="28"/>
          <w:szCs w:val="28"/>
        </w:rPr>
        <w:t>С сарафаном и в северных, и в поволжских, и в центральных губерниях обычно носились передники с грудкой или без нее, повязывавшиеся на талии.</w:t>
      </w:r>
      <w:proofErr w:type="gramEnd"/>
      <w:r w:rsidR="00A07081" w:rsidRPr="00A07081">
        <w:rPr>
          <w:color w:val="222222"/>
          <w:sz w:val="28"/>
          <w:szCs w:val="28"/>
        </w:rPr>
        <w:t xml:space="preserve"> Праздничные передники по грудке вышивали красной нитью. В Поволжье передник назывался </w:t>
      </w:r>
      <w:proofErr w:type="spellStart"/>
      <w:r w:rsidR="00A07081" w:rsidRPr="00A07081">
        <w:rPr>
          <w:color w:val="222222"/>
          <w:sz w:val="28"/>
          <w:szCs w:val="28"/>
        </w:rPr>
        <w:t>запоном</w:t>
      </w:r>
      <w:proofErr w:type="spellEnd"/>
      <w:r w:rsidR="00A07081" w:rsidRPr="00A07081">
        <w:rPr>
          <w:color w:val="222222"/>
          <w:sz w:val="28"/>
          <w:szCs w:val="28"/>
        </w:rPr>
        <w:t xml:space="preserve">, что говорит о связях местного населения с южными губерниями. Кое-где в Вятской губернии передник имел вид </w:t>
      </w:r>
      <w:proofErr w:type="spellStart"/>
      <w:r w:rsidR="00A07081" w:rsidRPr="00A07081">
        <w:rPr>
          <w:color w:val="222222"/>
          <w:sz w:val="28"/>
          <w:szCs w:val="28"/>
        </w:rPr>
        <w:t>туникообразной</w:t>
      </w:r>
      <w:proofErr w:type="spellEnd"/>
      <w:r w:rsidR="00A07081" w:rsidRPr="00A07081">
        <w:rPr>
          <w:color w:val="222222"/>
          <w:sz w:val="28"/>
          <w:szCs w:val="28"/>
        </w:rPr>
        <w:t xml:space="preserve"> одежды с коротким задним полотнищем, без рукавов - так называемая </w:t>
      </w:r>
      <w:r w:rsidR="00A07081" w:rsidRPr="00A07081">
        <w:rPr>
          <w:rStyle w:val="a6"/>
          <w:color w:val="222222"/>
          <w:sz w:val="28"/>
          <w:szCs w:val="28"/>
        </w:rPr>
        <w:t>чина</w:t>
      </w:r>
      <w:r w:rsidR="00A07081" w:rsidRPr="00A07081">
        <w:rPr>
          <w:color w:val="222222"/>
          <w:sz w:val="28"/>
          <w:szCs w:val="28"/>
        </w:rPr>
        <w:t>.</w:t>
      </w:r>
    </w:p>
    <w:p w:rsid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A07081">
        <w:rPr>
          <w:color w:val="222222"/>
          <w:sz w:val="28"/>
          <w:szCs w:val="28"/>
        </w:rPr>
        <w:t>Особенно характерна для сарафанного комплекса </w:t>
      </w:r>
      <w:r w:rsidR="00A07081" w:rsidRPr="00A07081">
        <w:rPr>
          <w:rStyle w:val="a6"/>
          <w:color w:val="222222"/>
          <w:sz w:val="28"/>
          <w:szCs w:val="28"/>
        </w:rPr>
        <w:t>плечевая одежда</w:t>
      </w:r>
      <w:r w:rsidR="00A07081" w:rsidRPr="00A07081">
        <w:rPr>
          <w:color w:val="222222"/>
          <w:sz w:val="28"/>
          <w:szCs w:val="28"/>
        </w:rPr>
        <w:t xml:space="preserve">. </w:t>
      </w:r>
      <w:proofErr w:type="gramStart"/>
      <w:r w:rsidR="00A07081" w:rsidRPr="00A07081">
        <w:rPr>
          <w:color w:val="222222"/>
          <w:sz w:val="28"/>
          <w:szCs w:val="28"/>
        </w:rPr>
        <w:t>На севере со старинными шелковыми и штофными сарафанами носили </w:t>
      </w:r>
      <w:proofErr w:type="spellStart"/>
      <w:r w:rsidR="00A07081" w:rsidRPr="00A07081">
        <w:rPr>
          <w:rStyle w:val="a6"/>
          <w:color w:val="222222"/>
          <w:sz w:val="28"/>
          <w:szCs w:val="28"/>
        </w:rPr>
        <w:t>долгорукавку</w:t>
      </w:r>
      <w:proofErr w:type="spellEnd"/>
      <w:r w:rsidR="00A07081" w:rsidRPr="00A07081">
        <w:rPr>
          <w:color w:val="222222"/>
          <w:sz w:val="28"/>
          <w:szCs w:val="28"/>
        </w:rPr>
        <w:t xml:space="preserve"> - нечто вроде верхней части рубахи с очень длинными рукавами, удерживавшимися на запястье </w:t>
      </w:r>
      <w:proofErr w:type="spellStart"/>
      <w:r w:rsidR="00A07081" w:rsidRPr="00A07081">
        <w:rPr>
          <w:color w:val="222222"/>
          <w:sz w:val="28"/>
          <w:szCs w:val="28"/>
        </w:rPr>
        <w:t>зарукавниками</w:t>
      </w:r>
      <w:proofErr w:type="spellEnd"/>
      <w:r w:rsidR="00A07081" w:rsidRPr="00A07081">
        <w:rPr>
          <w:color w:val="222222"/>
          <w:sz w:val="28"/>
          <w:szCs w:val="28"/>
        </w:rPr>
        <w:t xml:space="preserve"> из узкой полосы ткани с плотно нашитыми бисером и цветными стеклами в оправе.</w:t>
      </w:r>
      <w:proofErr w:type="gramEnd"/>
      <w:r w:rsidR="00A07081" w:rsidRPr="00A07081">
        <w:rPr>
          <w:color w:val="222222"/>
          <w:sz w:val="28"/>
          <w:szCs w:val="28"/>
        </w:rPr>
        <w:t xml:space="preserve"> Шили их из однотонного или узорного шелка.</w:t>
      </w:r>
    </w:p>
    <w:p w:rsidR="001705A5" w:rsidRPr="00A07081" w:rsidRDefault="001705A5" w:rsidP="001705A5">
      <w:pPr>
        <w:pStyle w:val="a4"/>
        <w:shd w:val="clear" w:color="auto" w:fill="FFFFFF"/>
        <w:spacing w:before="0" w:beforeAutospacing="0" w:after="0" w:afterAutospacing="0"/>
        <w:jc w:val="both"/>
        <w:rPr>
          <w:color w:val="222222"/>
          <w:sz w:val="28"/>
          <w:szCs w:val="28"/>
        </w:rPr>
      </w:pPr>
    </w:p>
    <w:p w:rsidR="001705A5" w:rsidRDefault="00A07081" w:rsidP="001705A5">
      <w:pPr>
        <w:pStyle w:val="3"/>
        <w:shd w:val="clear" w:color="auto" w:fill="FFFFFF"/>
        <w:spacing w:before="0" w:beforeAutospacing="0" w:after="0" w:afterAutospacing="0"/>
        <w:jc w:val="center"/>
        <w:rPr>
          <w:b w:val="0"/>
          <w:bCs w:val="0"/>
          <w:color w:val="733712"/>
          <w:sz w:val="28"/>
          <w:szCs w:val="28"/>
        </w:rPr>
      </w:pPr>
      <w:r w:rsidRPr="00A07081">
        <w:rPr>
          <w:b w:val="0"/>
          <w:bCs w:val="0"/>
          <w:color w:val="733712"/>
          <w:sz w:val="28"/>
          <w:szCs w:val="28"/>
        </w:rPr>
        <w:t>Шугай</w:t>
      </w:r>
    </w:p>
    <w:p w:rsidR="00A07081" w:rsidRPr="001705A5" w:rsidRDefault="00A07081" w:rsidP="001705A5">
      <w:pPr>
        <w:pStyle w:val="3"/>
        <w:shd w:val="clear" w:color="auto" w:fill="FFFFFF"/>
        <w:spacing w:before="0" w:beforeAutospacing="0" w:after="0" w:afterAutospacing="0"/>
        <w:rPr>
          <w:b w:val="0"/>
          <w:bCs w:val="0"/>
          <w:color w:val="733712"/>
          <w:sz w:val="28"/>
          <w:szCs w:val="28"/>
        </w:rPr>
      </w:pPr>
      <w:r w:rsidRPr="00A07081">
        <w:rPr>
          <w:color w:val="222222"/>
          <w:sz w:val="28"/>
          <w:szCs w:val="28"/>
        </w:rPr>
        <w:br/>
      </w:r>
      <w:r w:rsidR="001705A5">
        <w:rPr>
          <w:b w:val="0"/>
          <w:color w:val="222222"/>
          <w:sz w:val="28"/>
          <w:szCs w:val="28"/>
          <w:shd w:val="clear" w:color="auto" w:fill="FFFFFF"/>
        </w:rPr>
        <w:t xml:space="preserve">       </w:t>
      </w:r>
      <w:r w:rsidRPr="001705A5">
        <w:rPr>
          <w:b w:val="0"/>
          <w:color w:val="222222"/>
          <w:sz w:val="28"/>
          <w:szCs w:val="28"/>
          <w:shd w:val="clear" w:color="auto" w:fill="FFFFFF"/>
        </w:rPr>
        <w:t>Широко распространен был </w:t>
      </w:r>
      <w:r w:rsidRPr="001705A5">
        <w:rPr>
          <w:rStyle w:val="a6"/>
          <w:color w:val="222222"/>
          <w:sz w:val="28"/>
          <w:szCs w:val="28"/>
          <w:shd w:val="clear" w:color="auto" w:fill="FFFFFF"/>
        </w:rPr>
        <w:t>шугай</w:t>
      </w:r>
      <w:r w:rsidRPr="001705A5">
        <w:rPr>
          <w:b w:val="0"/>
          <w:color w:val="222222"/>
          <w:sz w:val="28"/>
          <w:szCs w:val="28"/>
          <w:shd w:val="clear" w:color="auto" w:fill="FFFFFF"/>
        </w:rPr>
        <w:t> или </w:t>
      </w:r>
      <w:proofErr w:type="spellStart"/>
      <w:r w:rsidRPr="001705A5">
        <w:rPr>
          <w:rStyle w:val="a6"/>
          <w:color w:val="222222"/>
          <w:sz w:val="28"/>
          <w:szCs w:val="28"/>
          <w:shd w:val="clear" w:color="auto" w:fill="FFFFFF"/>
        </w:rPr>
        <w:t>епанечка</w:t>
      </w:r>
      <w:proofErr w:type="spellEnd"/>
      <w:r w:rsidRPr="001705A5">
        <w:rPr>
          <w:b w:val="0"/>
          <w:color w:val="222222"/>
          <w:sz w:val="28"/>
          <w:szCs w:val="28"/>
          <w:shd w:val="clear" w:color="auto" w:fill="FFFFFF"/>
        </w:rPr>
        <w:t>, известный также как </w:t>
      </w:r>
      <w:proofErr w:type="spellStart"/>
      <w:r w:rsidRPr="001705A5">
        <w:rPr>
          <w:rStyle w:val="a6"/>
          <w:color w:val="222222"/>
          <w:sz w:val="28"/>
          <w:szCs w:val="28"/>
          <w:shd w:val="clear" w:color="auto" w:fill="FFFFFF"/>
        </w:rPr>
        <w:t>трубалетка</w:t>
      </w:r>
      <w:proofErr w:type="spellEnd"/>
      <w:r w:rsidRPr="001705A5">
        <w:rPr>
          <w:b w:val="0"/>
          <w:color w:val="222222"/>
          <w:sz w:val="28"/>
          <w:szCs w:val="28"/>
          <w:shd w:val="clear" w:color="auto" w:fill="FFFFFF"/>
        </w:rPr>
        <w:t>, </w:t>
      </w:r>
      <w:proofErr w:type="spellStart"/>
      <w:r w:rsidRPr="001705A5">
        <w:rPr>
          <w:rStyle w:val="a6"/>
          <w:color w:val="222222"/>
          <w:sz w:val="28"/>
          <w:szCs w:val="28"/>
          <w:shd w:val="clear" w:color="auto" w:fill="FFFFFF"/>
        </w:rPr>
        <w:t>сорокотрубка</w:t>
      </w:r>
      <w:proofErr w:type="spellEnd"/>
      <w:r w:rsidRPr="001705A5">
        <w:rPr>
          <w:b w:val="0"/>
          <w:color w:val="222222"/>
          <w:sz w:val="28"/>
          <w:szCs w:val="28"/>
          <w:shd w:val="clear" w:color="auto" w:fill="FFFFFF"/>
        </w:rPr>
        <w:t>. Это была распашная кофта с узкими рукавами, отрезная по талии, с простеганным на вате низом либо с цельной спинкой, без воротника или с отложным воротником.</w:t>
      </w:r>
    </w:p>
    <w:p w:rsidR="00A07081" w:rsidRP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A07081" w:rsidRPr="001705A5">
        <w:rPr>
          <w:color w:val="222222"/>
          <w:sz w:val="28"/>
          <w:szCs w:val="28"/>
        </w:rPr>
        <w:t>Разновидностью этой одежды была </w:t>
      </w:r>
      <w:r w:rsidR="00A07081" w:rsidRPr="001705A5">
        <w:rPr>
          <w:rStyle w:val="a6"/>
          <w:b w:val="0"/>
          <w:color w:val="222222"/>
          <w:sz w:val="28"/>
          <w:szCs w:val="28"/>
        </w:rPr>
        <w:t>душегрея</w:t>
      </w:r>
      <w:r w:rsidR="00A07081" w:rsidRPr="001705A5">
        <w:rPr>
          <w:color w:val="222222"/>
          <w:sz w:val="28"/>
          <w:szCs w:val="28"/>
        </w:rPr>
        <w:t xml:space="preserve"> - как бы коротенькая распашная </w:t>
      </w:r>
      <w:proofErr w:type="gramStart"/>
      <w:r w:rsidR="00A07081" w:rsidRPr="001705A5">
        <w:rPr>
          <w:color w:val="222222"/>
          <w:sz w:val="28"/>
          <w:szCs w:val="28"/>
        </w:rPr>
        <w:t>юбка</w:t>
      </w:r>
      <w:proofErr w:type="gramEnd"/>
      <w:r w:rsidR="00A07081" w:rsidRPr="001705A5">
        <w:rPr>
          <w:color w:val="222222"/>
          <w:sz w:val="28"/>
          <w:szCs w:val="28"/>
        </w:rPr>
        <w:t xml:space="preserve"> нередко простеганная на вате валиком, сильно</w:t>
      </w:r>
      <w:r w:rsidR="00A07081" w:rsidRPr="00A07081">
        <w:rPr>
          <w:color w:val="222222"/>
          <w:sz w:val="28"/>
          <w:szCs w:val="28"/>
        </w:rPr>
        <w:t xml:space="preserve"> расширяющаяся, удерживаемая на груди лямками.</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В конце XIX в. получил распространение </w:t>
      </w:r>
      <w:r w:rsidRPr="00A07081">
        <w:rPr>
          <w:rStyle w:val="a6"/>
          <w:color w:val="222222"/>
          <w:sz w:val="28"/>
          <w:szCs w:val="28"/>
        </w:rPr>
        <w:t>казачок</w:t>
      </w:r>
      <w:r w:rsidRPr="00A07081">
        <w:rPr>
          <w:color w:val="222222"/>
          <w:sz w:val="28"/>
          <w:szCs w:val="28"/>
        </w:rPr>
        <w:t> - род длинной кофты, сшитой по фигуре, распашной, с невысоким стоячим воротником. В Архангельской и Вологодской губерниях носили также нарукавники или "рукава" в виде очень короткой кофточки с длинными рукавами или просто двух рукавов, соединенных на спине двумя узкими полосками тканей. Шились они из пестряди, набойки, а также шелка и кашемира.</w:t>
      </w:r>
    </w:p>
    <w:p w:rsidR="00A07081" w:rsidRPr="00A07081" w:rsidRDefault="00A07081" w:rsidP="001705A5">
      <w:pPr>
        <w:pStyle w:val="a4"/>
        <w:shd w:val="clear" w:color="auto" w:fill="FFFFFF"/>
        <w:spacing w:before="0" w:beforeAutospacing="0" w:after="0" w:afterAutospacing="0"/>
        <w:jc w:val="both"/>
        <w:rPr>
          <w:color w:val="222222"/>
          <w:sz w:val="28"/>
          <w:szCs w:val="28"/>
        </w:rPr>
      </w:pPr>
      <w:r w:rsidRPr="00A07081">
        <w:rPr>
          <w:color w:val="222222"/>
          <w:sz w:val="28"/>
          <w:szCs w:val="28"/>
        </w:rPr>
        <w:t>Верхняя одежда в основном повторяла формы мужской. Но в Поволжье в комплексе с сарафаном употреблялась верхняя одежда особых форм. Это были </w:t>
      </w:r>
      <w:proofErr w:type="spellStart"/>
      <w:r w:rsidRPr="00A07081">
        <w:rPr>
          <w:rStyle w:val="a6"/>
          <w:color w:val="222222"/>
          <w:sz w:val="28"/>
          <w:szCs w:val="28"/>
        </w:rPr>
        <w:t>холодники</w:t>
      </w:r>
      <w:proofErr w:type="spellEnd"/>
      <w:r w:rsidRPr="00A07081">
        <w:rPr>
          <w:color w:val="222222"/>
          <w:sz w:val="28"/>
          <w:szCs w:val="28"/>
        </w:rPr>
        <w:t>, </w:t>
      </w:r>
      <w:proofErr w:type="spellStart"/>
      <w:r w:rsidRPr="00A07081">
        <w:rPr>
          <w:rStyle w:val="a6"/>
          <w:color w:val="222222"/>
          <w:sz w:val="28"/>
          <w:szCs w:val="28"/>
        </w:rPr>
        <w:t>ватошники</w:t>
      </w:r>
      <w:proofErr w:type="spellEnd"/>
      <w:r w:rsidRPr="00A07081">
        <w:rPr>
          <w:color w:val="222222"/>
          <w:sz w:val="28"/>
          <w:szCs w:val="28"/>
        </w:rPr>
        <w:t>, </w:t>
      </w:r>
      <w:proofErr w:type="spellStart"/>
      <w:r w:rsidRPr="00A07081">
        <w:rPr>
          <w:rStyle w:val="a6"/>
          <w:color w:val="222222"/>
          <w:sz w:val="28"/>
          <w:szCs w:val="28"/>
        </w:rPr>
        <w:t>монарки</w:t>
      </w:r>
      <w:proofErr w:type="spellEnd"/>
      <w:r w:rsidRPr="00A07081">
        <w:rPr>
          <w:color w:val="222222"/>
          <w:sz w:val="28"/>
          <w:szCs w:val="28"/>
        </w:rPr>
        <w:t>, </w:t>
      </w:r>
      <w:proofErr w:type="spellStart"/>
      <w:r w:rsidRPr="00A07081">
        <w:rPr>
          <w:rStyle w:val="a6"/>
          <w:color w:val="222222"/>
          <w:sz w:val="28"/>
          <w:szCs w:val="28"/>
        </w:rPr>
        <w:t>стуколки</w:t>
      </w:r>
      <w:proofErr w:type="spellEnd"/>
      <w:r w:rsidRPr="00A07081">
        <w:rPr>
          <w:color w:val="222222"/>
          <w:sz w:val="28"/>
          <w:szCs w:val="28"/>
        </w:rPr>
        <w:t>, </w:t>
      </w:r>
      <w:r w:rsidRPr="00A07081">
        <w:rPr>
          <w:rStyle w:val="a6"/>
          <w:color w:val="222222"/>
          <w:sz w:val="28"/>
          <w:szCs w:val="28"/>
        </w:rPr>
        <w:t>душегреи</w:t>
      </w:r>
      <w:r w:rsidRPr="00A07081">
        <w:rPr>
          <w:color w:val="222222"/>
          <w:sz w:val="28"/>
          <w:szCs w:val="28"/>
        </w:rPr>
        <w:t> примерно одинакового покроя: длиной до середины бедер, в талию, с прямым и отложным воротником и с большим количеством оборок сзади. Шилась эта одежда из домотканого сукна, красного штофа, сатина, отделывалась бархатом, галунами.</w:t>
      </w:r>
    </w:p>
    <w:p w:rsidR="00A07081" w:rsidRDefault="001705A5" w:rsidP="001705A5">
      <w:pPr>
        <w:pStyle w:val="a4"/>
        <w:shd w:val="clear" w:color="auto" w:fill="FFFFFF"/>
        <w:spacing w:before="0" w:beforeAutospacing="0" w:after="0" w:afterAutospacing="0"/>
        <w:jc w:val="both"/>
        <w:rPr>
          <w:color w:val="222222"/>
          <w:sz w:val="28"/>
          <w:szCs w:val="28"/>
        </w:rPr>
      </w:pPr>
      <w:r>
        <w:rPr>
          <w:color w:val="222222"/>
          <w:sz w:val="28"/>
          <w:szCs w:val="28"/>
        </w:rPr>
        <w:lastRenderedPageBreak/>
        <w:t xml:space="preserve">        </w:t>
      </w:r>
      <w:r w:rsidR="00A07081" w:rsidRPr="00A07081">
        <w:rPr>
          <w:color w:val="222222"/>
          <w:sz w:val="28"/>
          <w:szCs w:val="28"/>
        </w:rPr>
        <w:t>В южных поволжских губерниях бытовала одежда под названием </w:t>
      </w:r>
      <w:proofErr w:type="spellStart"/>
      <w:r w:rsidR="00A07081" w:rsidRPr="00A07081">
        <w:rPr>
          <w:rStyle w:val="a6"/>
          <w:color w:val="222222"/>
          <w:sz w:val="28"/>
          <w:szCs w:val="28"/>
        </w:rPr>
        <w:t>бедуим</w:t>
      </w:r>
      <w:proofErr w:type="spellEnd"/>
      <w:r w:rsidR="00A07081" w:rsidRPr="00A07081">
        <w:rPr>
          <w:color w:val="222222"/>
          <w:sz w:val="28"/>
          <w:szCs w:val="28"/>
        </w:rPr>
        <w:t xml:space="preserve">. Это была халатообразная одежда длиной ниже колен, немного расширявшаяся книзу, распашная, с отложным воротником и широкими длинными рукавами, вшивавшимися в проймы, сильно </w:t>
      </w:r>
      <w:proofErr w:type="spellStart"/>
      <w:r w:rsidR="00A07081" w:rsidRPr="00A07081">
        <w:rPr>
          <w:color w:val="222222"/>
          <w:sz w:val="28"/>
          <w:szCs w:val="28"/>
        </w:rPr>
        <w:t>присборёнными</w:t>
      </w:r>
      <w:proofErr w:type="spellEnd"/>
      <w:r w:rsidR="00A07081" w:rsidRPr="00A07081">
        <w:rPr>
          <w:color w:val="222222"/>
          <w:sz w:val="28"/>
          <w:szCs w:val="28"/>
        </w:rPr>
        <w:t xml:space="preserve">. Воротник украшался бисером, шелковыми кистями, бархатной обшивкой. </w:t>
      </w:r>
      <w:proofErr w:type="spellStart"/>
      <w:r w:rsidR="00A07081" w:rsidRPr="00A07081">
        <w:rPr>
          <w:color w:val="222222"/>
          <w:sz w:val="28"/>
          <w:szCs w:val="28"/>
        </w:rPr>
        <w:t>Бедуим</w:t>
      </w:r>
      <w:proofErr w:type="spellEnd"/>
      <w:r w:rsidR="00A07081" w:rsidRPr="00A07081">
        <w:rPr>
          <w:color w:val="222222"/>
          <w:sz w:val="28"/>
          <w:szCs w:val="28"/>
        </w:rPr>
        <w:t xml:space="preserve"> </w:t>
      </w:r>
      <w:proofErr w:type="gramStart"/>
      <w:r w:rsidR="00A07081" w:rsidRPr="00A07081">
        <w:rPr>
          <w:color w:val="222222"/>
          <w:sz w:val="28"/>
          <w:szCs w:val="28"/>
        </w:rPr>
        <w:t>носили</w:t>
      </w:r>
      <w:proofErr w:type="gramEnd"/>
      <w:r w:rsidR="00A07081" w:rsidRPr="00A07081">
        <w:rPr>
          <w:color w:val="222222"/>
          <w:sz w:val="28"/>
          <w:szCs w:val="28"/>
        </w:rPr>
        <w:t xml:space="preserve"> не застегивая и не подпоясывая. Кое-где в Самарской губернии носили </w:t>
      </w:r>
      <w:r w:rsidR="00A07081" w:rsidRPr="00A07081">
        <w:rPr>
          <w:rStyle w:val="a5"/>
          <w:color w:val="222222"/>
          <w:sz w:val="28"/>
          <w:szCs w:val="28"/>
        </w:rPr>
        <w:t>корсетки на шнуровке</w:t>
      </w:r>
      <w:r w:rsidR="00A07081" w:rsidRPr="00A07081">
        <w:rPr>
          <w:color w:val="222222"/>
          <w:sz w:val="28"/>
          <w:szCs w:val="28"/>
        </w:rPr>
        <w:t xml:space="preserve">, а в Казанской и </w:t>
      </w:r>
      <w:proofErr w:type="spellStart"/>
      <w:r w:rsidR="00A07081" w:rsidRPr="00A07081">
        <w:rPr>
          <w:color w:val="222222"/>
          <w:sz w:val="28"/>
          <w:szCs w:val="28"/>
        </w:rPr>
        <w:t>Симбирской</w:t>
      </w:r>
      <w:proofErr w:type="spellEnd"/>
      <w:r w:rsidR="00A07081" w:rsidRPr="00A07081">
        <w:rPr>
          <w:color w:val="222222"/>
          <w:sz w:val="28"/>
          <w:szCs w:val="28"/>
        </w:rPr>
        <w:t xml:space="preserve"> - душегреи на лямках.</w:t>
      </w:r>
    </w:p>
    <w:p w:rsidR="001705A5" w:rsidRDefault="001705A5" w:rsidP="001705A5">
      <w:pPr>
        <w:pStyle w:val="a4"/>
        <w:shd w:val="clear" w:color="auto" w:fill="FFFFFF"/>
        <w:spacing w:before="0" w:beforeAutospacing="0" w:after="0" w:afterAutospacing="0"/>
        <w:jc w:val="both"/>
        <w:rPr>
          <w:color w:val="222222"/>
          <w:sz w:val="28"/>
          <w:szCs w:val="28"/>
        </w:rPr>
      </w:pPr>
    </w:p>
    <w:p w:rsidR="001705A5" w:rsidRDefault="001705A5" w:rsidP="001705A5">
      <w:pPr>
        <w:pStyle w:val="3"/>
        <w:shd w:val="clear" w:color="auto" w:fill="FFFFFF"/>
        <w:spacing w:before="240" w:beforeAutospacing="0" w:after="120" w:afterAutospacing="0"/>
        <w:jc w:val="center"/>
        <w:rPr>
          <w:b w:val="0"/>
          <w:bCs w:val="0"/>
          <w:color w:val="733712"/>
          <w:sz w:val="28"/>
          <w:szCs w:val="28"/>
        </w:rPr>
      </w:pPr>
      <w:r w:rsidRPr="001705A5">
        <w:rPr>
          <w:b w:val="0"/>
          <w:bCs w:val="0"/>
          <w:color w:val="733712"/>
          <w:sz w:val="28"/>
          <w:szCs w:val="28"/>
        </w:rPr>
        <w:t>1.3. Женские головные уборы</w:t>
      </w:r>
    </w:p>
    <w:p w:rsidR="001705A5" w:rsidRPr="001705A5" w:rsidRDefault="001705A5" w:rsidP="001705A5">
      <w:pPr>
        <w:pStyle w:val="3"/>
        <w:shd w:val="clear" w:color="auto" w:fill="FFFFFF"/>
        <w:spacing w:before="240" w:beforeAutospacing="0" w:after="120" w:afterAutospacing="0"/>
        <w:jc w:val="center"/>
        <w:rPr>
          <w:b w:val="0"/>
          <w:bCs w:val="0"/>
          <w:color w:val="733712"/>
          <w:sz w:val="28"/>
          <w:szCs w:val="28"/>
        </w:rPr>
      </w:pPr>
    </w:p>
    <w:p w:rsidR="001705A5" w:rsidRPr="001705A5" w:rsidRDefault="001161DF" w:rsidP="001705A5">
      <w:pPr>
        <w:pStyle w:val="3"/>
        <w:shd w:val="clear" w:color="auto" w:fill="FFFFFF"/>
        <w:spacing w:before="0" w:beforeAutospacing="0" w:after="0" w:afterAutospacing="0"/>
        <w:rPr>
          <w:b w:val="0"/>
          <w:bCs w:val="0"/>
          <w:color w:val="733712"/>
          <w:sz w:val="28"/>
          <w:szCs w:val="28"/>
        </w:rPr>
      </w:pPr>
      <w:r>
        <w:rPr>
          <w:b w:val="0"/>
          <w:bCs w:val="0"/>
          <w:color w:val="733712"/>
          <w:sz w:val="28"/>
          <w:szCs w:val="28"/>
        </w:rPr>
        <w:t xml:space="preserve">        </w:t>
      </w:r>
      <w:r w:rsidR="001705A5" w:rsidRPr="001705A5">
        <w:rPr>
          <w:b w:val="0"/>
          <w:bCs w:val="0"/>
          <w:color w:val="733712"/>
          <w:sz w:val="28"/>
          <w:szCs w:val="28"/>
        </w:rPr>
        <w:t>Кичка - женский народный головной убор</w:t>
      </w:r>
    </w:p>
    <w:p w:rsidR="001705A5" w:rsidRPr="001705A5" w:rsidRDefault="001705A5" w:rsidP="001705A5">
      <w:pPr>
        <w:pStyle w:val="a4"/>
        <w:shd w:val="clear" w:color="auto" w:fill="FFFFFF"/>
        <w:spacing w:before="0" w:beforeAutospacing="0" w:after="0" w:afterAutospacing="0"/>
        <w:jc w:val="both"/>
        <w:rPr>
          <w:color w:val="222222"/>
          <w:sz w:val="28"/>
          <w:szCs w:val="28"/>
        </w:rPr>
      </w:pPr>
      <w:proofErr w:type="spellStart"/>
      <w:r w:rsidRPr="001705A5">
        <w:rPr>
          <w:color w:val="222222"/>
          <w:sz w:val="28"/>
          <w:szCs w:val="28"/>
        </w:rPr>
        <w:t>Понёвный</w:t>
      </w:r>
      <w:proofErr w:type="spellEnd"/>
      <w:r w:rsidRPr="001705A5">
        <w:rPr>
          <w:color w:val="222222"/>
          <w:sz w:val="28"/>
          <w:szCs w:val="28"/>
        </w:rPr>
        <w:t xml:space="preserve"> комплекс дополнялся головным убором, преимущественно типа </w:t>
      </w:r>
      <w:r w:rsidRPr="001705A5">
        <w:rPr>
          <w:rStyle w:val="a6"/>
          <w:color w:val="222222"/>
          <w:sz w:val="28"/>
          <w:szCs w:val="28"/>
        </w:rPr>
        <w:t>кички</w:t>
      </w:r>
      <w:r w:rsidRPr="001705A5">
        <w:rPr>
          <w:color w:val="222222"/>
          <w:sz w:val="28"/>
          <w:szCs w:val="28"/>
        </w:rPr>
        <w:t>, с животными формами. Однако незамужние девушки, как и повсюду в России, носили </w:t>
      </w:r>
      <w:r w:rsidRPr="001705A5">
        <w:rPr>
          <w:rStyle w:val="a6"/>
          <w:color w:val="222222"/>
          <w:sz w:val="28"/>
          <w:szCs w:val="28"/>
        </w:rPr>
        <w:t>открытый головной убор</w:t>
      </w:r>
      <w:r w:rsidRPr="001705A5">
        <w:rPr>
          <w:color w:val="222222"/>
          <w:sz w:val="28"/>
          <w:szCs w:val="28"/>
        </w:rPr>
        <w:t> - повязку в виде более или менее широкой ленты, иногда с твердым околышем, дополнявшуюся хвостом из лент. Повязка могла украшаться бисерной бахромой, напоминающей северную ряску.</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В Южном, Юго-Западном и Юго-восточном регионах употреблялся и </w:t>
      </w:r>
      <w:r w:rsidR="001705A5" w:rsidRPr="001705A5">
        <w:rPr>
          <w:rStyle w:val="a6"/>
          <w:color w:val="222222"/>
          <w:sz w:val="28"/>
          <w:szCs w:val="28"/>
        </w:rPr>
        <w:t>кокошник</w:t>
      </w:r>
      <w:r w:rsidR="001705A5" w:rsidRPr="001705A5">
        <w:rPr>
          <w:color w:val="222222"/>
          <w:sz w:val="28"/>
          <w:szCs w:val="28"/>
        </w:rPr>
        <w:t xml:space="preserve"> - головной убор замужних женщин. </w:t>
      </w:r>
      <w:proofErr w:type="gramStart"/>
      <w:r w:rsidR="001705A5" w:rsidRPr="001705A5">
        <w:rPr>
          <w:color w:val="222222"/>
          <w:sz w:val="28"/>
          <w:szCs w:val="28"/>
        </w:rPr>
        <w:t xml:space="preserve">В Смоленской губернии это был высокий </w:t>
      </w:r>
      <w:proofErr w:type="spellStart"/>
      <w:r w:rsidR="001705A5" w:rsidRPr="001705A5">
        <w:rPr>
          <w:color w:val="222222"/>
          <w:sz w:val="28"/>
          <w:szCs w:val="28"/>
        </w:rPr>
        <w:t>лопатообразный</w:t>
      </w:r>
      <w:proofErr w:type="spellEnd"/>
      <w:r w:rsidR="001705A5" w:rsidRPr="001705A5">
        <w:rPr>
          <w:color w:val="222222"/>
          <w:sz w:val="28"/>
          <w:szCs w:val="28"/>
        </w:rPr>
        <w:t xml:space="preserve"> кокошник, парчовый или бархатный, украшенный золотым шитьем и бисерной или жемчужной поднизью, либо невысокий кокошник в форме шапочки, покрытый кисеей, полотенцем, с красной </w:t>
      </w:r>
      <w:proofErr w:type="spellStart"/>
      <w:r w:rsidR="001705A5" w:rsidRPr="001705A5">
        <w:rPr>
          <w:color w:val="222222"/>
          <w:sz w:val="28"/>
          <w:szCs w:val="28"/>
        </w:rPr>
        <w:t>затканкой</w:t>
      </w:r>
      <w:proofErr w:type="spellEnd"/>
      <w:r w:rsidR="001705A5" w:rsidRPr="001705A5">
        <w:rPr>
          <w:color w:val="222222"/>
          <w:sz w:val="28"/>
          <w:szCs w:val="28"/>
        </w:rPr>
        <w:t xml:space="preserve"> на концах или платком.</w:t>
      </w:r>
      <w:proofErr w:type="gramEnd"/>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proofErr w:type="gramStart"/>
      <w:r w:rsidR="001705A5" w:rsidRPr="001705A5">
        <w:rPr>
          <w:color w:val="222222"/>
          <w:sz w:val="28"/>
          <w:szCs w:val="28"/>
        </w:rPr>
        <w:t xml:space="preserve">В Рязанской, Тульской, Калужской губерниях он имел высокое очелье и круглое донышко из красного бархата или шерстяной фабричной ткани; очелье и донышко расшивали золотом, отделывали позументами, </w:t>
      </w:r>
      <w:proofErr w:type="spellStart"/>
      <w:r w:rsidR="001705A5" w:rsidRPr="001705A5">
        <w:rPr>
          <w:color w:val="222222"/>
          <w:sz w:val="28"/>
          <w:szCs w:val="28"/>
        </w:rPr>
        <w:t>позатылье</w:t>
      </w:r>
      <w:proofErr w:type="spellEnd"/>
      <w:r w:rsidR="001705A5" w:rsidRPr="001705A5">
        <w:rPr>
          <w:color w:val="222222"/>
          <w:sz w:val="28"/>
          <w:szCs w:val="28"/>
        </w:rPr>
        <w:t xml:space="preserve"> украшали лентами и бисером, с боков свешивались бисерные подвески.</w:t>
      </w:r>
      <w:proofErr w:type="gramEnd"/>
    </w:p>
    <w:p w:rsidR="001161DF"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Постепенно кокошник как более архаичный головной убор сменялся </w:t>
      </w:r>
      <w:r w:rsidRPr="001705A5">
        <w:rPr>
          <w:rStyle w:val="a6"/>
          <w:color w:val="222222"/>
          <w:sz w:val="28"/>
          <w:szCs w:val="28"/>
        </w:rPr>
        <w:t>кичкой с сорокой</w:t>
      </w:r>
      <w:r w:rsidRPr="001705A5">
        <w:rPr>
          <w:color w:val="222222"/>
          <w:sz w:val="28"/>
          <w:szCs w:val="28"/>
        </w:rPr>
        <w:t> и вообще принадлежал достаточно зажиточным женщинам. Недаром в Орловской, Курской, Воронежской, Тамбовской губерниях он употреблялся главным образом однодворками, причем надевался после венчания, в праздники и преимущественно до рождения первого ребенка.</w:t>
      </w:r>
    </w:p>
    <w:p w:rsidR="001705A5" w:rsidRPr="001705A5" w:rsidRDefault="001705A5" w:rsidP="001705A5">
      <w:pPr>
        <w:pStyle w:val="a4"/>
        <w:shd w:val="clear" w:color="auto" w:fill="FFFFFF"/>
        <w:spacing w:before="0" w:beforeAutospacing="0" w:after="0" w:afterAutospacing="0"/>
        <w:jc w:val="both"/>
        <w:rPr>
          <w:color w:val="222222"/>
          <w:sz w:val="28"/>
          <w:szCs w:val="28"/>
        </w:rPr>
      </w:pPr>
      <w:ins w:id="1" w:author="Unknown">
        <w:r w:rsidRPr="001705A5">
          <w:rPr>
            <w:b/>
            <w:bCs/>
            <w:color w:val="222222"/>
            <w:sz w:val="28"/>
            <w:szCs w:val="28"/>
            <w:u w:val="single"/>
          </w:rPr>
          <w:t>Бытовал здесь кокошник трех типов:</w:t>
        </w:r>
      </w:ins>
      <w:r w:rsidRPr="001705A5">
        <w:rPr>
          <w:color w:val="222222"/>
          <w:sz w:val="28"/>
          <w:szCs w:val="28"/>
        </w:rPr>
        <w:t> </w:t>
      </w:r>
      <w:r w:rsidRPr="001705A5">
        <w:rPr>
          <w:rStyle w:val="a6"/>
          <w:color w:val="222222"/>
          <w:sz w:val="28"/>
          <w:szCs w:val="28"/>
        </w:rPr>
        <w:t xml:space="preserve">курский </w:t>
      </w:r>
      <w:proofErr w:type="spellStart"/>
      <w:r w:rsidRPr="001705A5">
        <w:rPr>
          <w:rStyle w:val="a6"/>
          <w:color w:val="222222"/>
          <w:sz w:val="28"/>
          <w:szCs w:val="28"/>
        </w:rPr>
        <w:t>двухгребенчатый</w:t>
      </w:r>
      <w:proofErr w:type="spellEnd"/>
      <w:r w:rsidRPr="001705A5">
        <w:rPr>
          <w:color w:val="222222"/>
          <w:sz w:val="28"/>
          <w:szCs w:val="28"/>
        </w:rPr>
        <w:t>, или </w:t>
      </w:r>
      <w:r w:rsidRPr="001705A5">
        <w:rPr>
          <w:rStyle w:val="a6"/>
          <w:color w:val="222222"/>
          <w:sz w:val="28"/>
          <w:szCs w:val="28"/>
        </w:rPr>
        <w:t>седлообразный "</w:t>
      </w:r>
      <w:proofErr w:type="spellStart"/>
      <w:r w:rsidRPr="001705A5">
        <w:rPr>
          <w:rStyle w:val="a5"/>
          <w:b/>
          <w:bCs/>
          <w:color w:val="222222"/>
          <w:sz w:val="28"/>
          <w:szCs w:val="28"/>
        </w:rPr>
        <w:t>шеломок</w:t>
      </w:r>
      <w:proofErr w:type="spellEnd"/>
      <w:r w:rsidRPr="001705A5">
        <w:rPr>
          <w:rStyle w:val="a6"/>
          <w:color w:val="222222"/>
          <w:sz w:val="28"/>
          <w:szCs w:val="28"/>
        </w:rPr>
        <w:t>"</w:t>
      </w:r>
      <w:r w:rsidRPr="001705A5">
        <w:rPr>
          <w:color w:val="222222"/>
          <w:sz w:val="28"/>
          <w:szCs w:val="28"/>
        </w:rPr>
        <w:t>, кокошник с высоким твердым очельем, мягко снижавшийся к затылку и напоминавший шапочку, и </w:t>
      </w:r>
      <w:r w:rsidRPr="001705A5">
        <w:rPr>
          <w:rStyle w:val="a6"/>
          <w:color w:val="222222"/>
          <w:sz w:val="28"/>
          <w:szCs w:val="28"/>
        </w:rPr>
        <w:t>высокий твердый цилиндрический кокошник</w:t>
      </w:r>
      <w:r w:rsidRPr="001705A5">
        <w:rPr>
          <w:color w:val="222222"/>
          <w:sz w:val="28"/>
          <w:szCs w:val="28"/>
        </w:rPr>
        <w:t> с высоким прямоугольным гребнем на затылке.</w:t>
      </w:r>
    </w:p>
    <w:p w:rsid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 xml:space="preserve">Кокошники украшались золотым галуном, расшивались блестками и бисером. При надевании кокошник слегка сдвигался на лоб, а затылок закрывался </w:t>
      </w:r>
      <w:proofErr w:type="spellStart"/>
      <w:r w:rsidRPr="001705A5">
        <w:rPr>
          <w:color w:val="222222"/>
          <w:sz w:val="28"/>
          <w:szCs w:val="28"/>
        </w:rPr>
        <w:t>позатыльником</w:t>
      </w:r>
      <w:proofErr w:type="spellEnd"/>
      <w:r w:rsidRPr="001705A5">
        <w:rPr>
          <w:color w:val="222222"/>
          <w:sz w:val="28"/>
          <w:szCs w:val="28"/>
        </w:rPr>
        <w:t xml:space="preserve"> из холста с надставкой из малинового бархата, </w:t>
      </w:r>
      <w:proofErr w:type="gramStart"/>
      <w:r w:rsidRPr="001705A5">
        <w:rPr>
          <w:color w:val="222222"/>
          <w:sz w:val="28"/>
          <w:szCs w:val="28"/>
        </w:rPr>
        <w:t>закрепленным</w:t>
      </w:r>
      <w:proofErr w:type="gramEnd"/>
      <w:r w:rsidRPr="001705A5">
        <w:rPr>
          <w:color w:val="222222"/>
          <w:sz w:val="28"/>
          <w:szCs w:val="28"/>
        </w:rPr>
        <w:t xml:space="preserve"> с помощью тесемок. Иногда поверх кокошника повязывали </w:t>
      </w:r>
      <w:r w:rsidRPr="001705A5">
        <w:rPr>
          <w:color w:val="222222"/>
          <w:sz w:val="28"/>
          <w:szCs w:val="28"/>
        </w:rPr>
        <w:lastRenderedPageBreak/>
        <w:t>красную ленту, шелковый платок в виде полосы с угла на угол</w:t>
      </w:r>
      <w:proofErr w:type="gramStart"/>
      <w:r w:rsidRPr="001705A5">
        <w:rPr>
          <w:color w:val="222222"/>
          <w:sz w:val="28"/>
          <w:szCs w:val="28"/>
        </w:rPr>
        <w:t>.</w:t>
      </w:r>
      <w:proofErr w:type="gramEnd"/>
      <w:r w:rsidRPr="001705A5">
        <w:rPr>
          <w:color w:val="222222"/>
          <w:sz w:val="28"/>
          <w:szCs w:val="28"/>
        </w:rPr>
        <w:t xml:space="preserve"> </w:t>
      </w:r>
      <w:proofErr w:type="gramStart"/>
      <w:r w:rsidRPr="001705A5">
        <w:rPr>
          <w:color w:val="222222"/>
          <w:sz w:val="28"/>
          <w:szCs w:val="28"/>
        </w:rPr>
        <w:t>з</w:t>
      </w:r>
      <w:proofErr w:type="gramEnd"/>
      <w:r w:rsidRPr="001705A5">
        <w:rPr>
          <w:color w:val="222222"/>
          <w:sz w:val="28"/>
          <w:szCs w:val="28"/>
        </w:rPr>
        <w:t>авязываемый концами спереди или на макушке.</w:t>
      </w:r>
    </w:p>
    <w:p w:rsidR="001161DF" w:rsidRPr="001705A5" w:rsidRDefault="001161DF" w:rsidP="001705A5">
      <w:pPr>
        <w:pStyle w:val="a4"/>
        <w:shd w:val="clear" w:color="auto" w:fill="FFFFFF"/>
        <w:spacing w:before="0" w:beforeAutospacing="0" w:after="0" w:afterAutospacing="0"/>
        <w:jc w:val="both"/>
        <w:rPr>
          <w:color w:val="222222"/>
          <w:sz w:val="28"/>
          <w:szCs w:val="28"/>
        </w:rPr>
      </w:pPr>
    </w:p>
    <w:p w:rsidR="001705A5" w:rsidRPr="001705A5" w:rsidRDefault="001705A5" w:rsidP="001161DF">
      <w:pPr>
        <w:pStyle w:val="3"/>
        <w:shd w:val="clear" w:color="auto" w:fill="FFFFFF"/>
        <w:spacing w:before="0" w:beforeAutospacing="0" w:after="0" w:afterAutospacing="0"/>
        <w:jc w:val="center"/>
        <w:rPr>
          <w:b w:val="0"/>
          <w:bCs w:val="0"/>
          <w:color w:val="733712"/>
          <w:sz w:val="28"/>
          <w:szCs w:val="28"/>
        </w:rPr>
      </w:pPr>
      <w:r w:rsidRPr="001705A5">
        <w:rPr>
          <w:b w:val="0"/>
          <w:bCs w:val="0"/>
          <w:color w:val="733712"/>
          <w:sz w:val="28"/>
          <w:szCs w:val="28"/>
        </w:rPr>
        <w:t>Повойник - женский народный головной убор</w:t>
      </w:r>
    </w:p>
    <w:p w:rsidR="001705A5" w:rsidRPr="001161DF" w:rsidRDefault="001705A5" w:rsidP="001161DF">
      <w:pPr>
        <w:spacing w:after="0"/>
        <w:rPr>
          <w:rFonts w:ascii="Times New Roman" w:hAnsi="Times New Roman" w:cs="Times New Roman"/>
          <w:sz w:val="28"/>
          <w:szCs w:val="28"/>
        </w:rPr>
      </w:pPr>
      <w:r w:rsidRPr="001705A5">
        <w:rPr>
          <w:rFonts w:ascii="Times New Roman" w:hAnsi="Times New Roman" w:cs="Times New Roman"/>
          <w:color w:val="222222"/>
          <w:sz w:val="28"/>
          <w:szCs w:val="28"/>
        </w:rPr>
        <w:br/>
      </w:r>
      <w:r w:rsidR="001161DF">
        <w:rPr>
          <w:rFonts w:ascii="Times New Roman" w:hAnsi="Times New Roman" w:cs="Times New Roman"/>
          <w:color w:val="222222"/>
          <w:sz w:val="28"/>
          <w:szCs w:val="28"/>
          <w:shd w:val="clear" w:color="auto" w:fill="FFFFFF"/>
        </w:rPr>
        <w:t xml:space="preserve">     </w:t>
      </w:r>
      <w:r w:rsidRPr="001705A5">
        <w:rPr>
          <w:rFonts w:ascii="Times New Roman" w:hAnsi="Times New Roman" w:cs="Times New Roman"/>
          <w:color w:val="222222"/>
          <w:sz w:val="28"/>
          <w:szCs w:val="28"/>
          <w:shd w:val="clear" w:color="auto" w:fill="FFFFFF"/>
        </w:rPr>
        <w:t xml:space="preserve">Повсеместно в южно-великорусских губерниях были распространены </w:t>
      </w:r>
      <w:proofErr w:type="spellStart"/>
      <w:r w:rsidRPr="001705A5">
        <w:rPr>
          <w:rFonts w:ascii="Times New Roman" w:hAnsi="Times New Roman" w:cs="Times New Roman"/>
          <w:color w:val="222222"/>
          <w:sz w:val="28"/>
          <w:szCs w:val="28"/>
          <w:shd w:val="clear" w:color="auto" w:fill="FFFFFF"/>
        </w:rPr>
        <w:t>кичкообразные</w:t>
      </w:r>
      <w:proofErr w:type="spellEnd"/>
      <w:r w:rsidRPr="001705A5">
        <w:rPr>
          <w:rFonts w:ascii="Times New Roman" w:hAnsi="Times New Roman" w:cs="Times New Roman"/>
          <w:color w:val="222222"/>
          <w:sz w:val="28"/>
          <w:szCs w:val="28"/>
          <w:shd w:val="clear" w:color="auto" w:fill="FFFFFF"/>
        </w:rPr>
        <w:t xml:space="preserve"> головные уборы, наиболее характерные для </w:t>
      </w:r>
      <w:proofErr w:type="spellStart"/>
      <w:r w:rsidRPr="001705A5">
        <w:rPr>
          <w:rFonts w:ascii="Times New Roman" w:hAnsi="Times New Roman" w:cs="Times New Roman"/>
          <w:color w:val="222222"/>
          <w:sz w:val="28"/>
          <w:szCs w:val="28"/>
          <w:shd w:val="clear" w:color="auto" w:fill="FFFFFF"/>
        </w:rPr>
        <w:t>понёвного</w:t>
      </w:r>
      <w:proofErr w:type="spellEnd"/>
      <w:r w:rsidRPr="001705A5">
        <w:rPr>
          <w:rFonts w:ascii="Times New Roman" w:hAnsi="Times New Roman" w:cs="Times New Roman"/>
          <w:color w:val="222222"/>
          <w:sz w:val="28"/>
          <w:szCs w:val="28"/>
          <w:shd w:val="clear" w:color="auto" w:fill="FFFFFF"/>
        </w:rPr>
        <w:t xml:space="preserve"> комплекса.</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В ряде мест термин "кичка" относился ко всему головному убору, иногда чрезвычайно сложному по конструкции, состоявшему более чем из десятка деталей.</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 xml:space="preserve">В этом случае одну из основных деталей, собственно кичку в классическом смысле этого слова, представляющую собой твердое возвышение надо лбом, своего рода околыш в сочетании с </w:t>
      </w:r>
      <w:proofErr w:type="spellStart"/>
      <w:r w:rsidRPr="001705A5">
        <w:rPr>
          <w:color w:val="222222"/>
          <w:sz w:val="28"/>
          <w:szCs w:val="28"/>
        </w:rPr>
        <w:t>волосником</w:t>
      </w:r>
      <w:proofErr w:type="spellEnd"/>
      <w:r w:rsidRPr="001705A5">
        <w:rPr>
          <w:color w:val="222222"/>
          <w:sz w:val="28"/>
          <w:szCs w:val="28"/>
        </w:rPr>
        <w:t>, плотно облегавшим голову, называли </w:t>
      </w:r>
      <w:r w:rsidRPr="001705A5">
        <w:rPr>
          <w:rStyle w:val="a6"/>
          <w:color w:val="222222"/>
          <w:sz w:val="28"/>
          <w:szCs w:val="28"/>
        </w:rPr>
        <w:t>повойником</w:t>
      </w:r>
      <w:r w:rsidRPr="001705A5">
        <w:rPr>
          <w:color w:val="222222"/>
          <w:sz w:val="28"/>
          <w:szCs w:val="28"/>
        </w:rPr>
        <w:t>.</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 xml:space="preserve">Твердый околыш различной формы - треугольной, округлой, </w:t>
      </w:r>
      <w:proofErr w:type="spellStart"/>
      <w:r w:rsidR="001705A5" w:rsidRPr="001705A5">
        <w:rPr>
          <w:color w:val="222222"/>
          <w:sz w:val="28"/>
          <w:szCs w:val="28"/>
        </w:rPr>
        <w:t>лопатообразной</w:t>
      </w:r>
      <w:proofErr w:type="spellEnd"/>
      <w:r w:rsidR="001705A5" w:rsidRPr="001705A5">
        <w:rPr>
          <w:color w:val="222222"/>
          <w:sz w:val="28"/>
          <w:szCs w:val="28"/>
        </w:rPr>
        <w:t xml:space="preserve">, с двумя рожками, делался из простеганного или проклеенного холста, луба, бересты. На повойник, или собственно кичку, надевался </w:t>
      </w:r>
      <w:proofErr w:type="spellStart"/>
      <w:r w:rsidR="001705A5" w:rsidRPr="001705A5">
        <w:rPr>
          <w:color w:val="222222"/>
          <w:sz w:val="28"/>
          <w:szCs w:val="28"/>
        </w:rPr>
        <w:t>позатыльник</w:t>
      </w:r>
      <w:proofErr w:type="spellEnd"/>
      <w:r w:rsidR="001705A5" w:rsidRPr="001705A5">
        <w:rPr>
          <w:color w:val="222222"/>
          <w:sz w:val="28"/>
          <w:szCs w:val="28"/>
        </w:rPr>
        <w:t>. а затем сверху - сорока.</w:t>
      </w:r>
    </w:p>
    <w:p w:rsidR="001705A5" w:rsidRPr="001705A5" w:rsidRDefault="001705A5" w:rsidP="001161DF">
      <w:pPr>
        <w:pStyle w:val="a4"/>
        <w:shd w:val="clear" w:color="auto" w:fill="FFFFFF"/>
        <w:spacing w:before="0" w:beforeAutospacing="0" w:after="0" w:afterAutospacing="0"/>
        <w:rPr>
          <w:color w:val="222222"/>
          <w:sz w:val="28"/>
          <w:szCs w:val="28"/>
        </w:rPr>
      </w:pPr>
      <w:proofErr w:type="spellStart"/>
      <w:r w:rsidRPr="001705A5">
        <w:rPr>
          <w:rStyle w:val="a6"/>
          <w:color w:val="222222"/>
          <w:sz w:val="28"/>
          <w:szCs w:val="28"/>
        </w:rPr>
        <w:t>Позатыльник</w:t>
      </w:r>
      <w:proofErr w:type="spellEnd"/>
      <w:r w:rsidRPr="001705A5">
        <w:rPr>
          <w:color w:val="222222"/>
          <w:sz w:val="28"/>
          <w:szCs w:val="28"/>
        </w:rPr>
        <w:t> - прямоугольная полоса ткани, часто бархата, украшенная шитьем и бисером, повязывалась на темени с помощью тесёмок и закрывала волосы сзади.</w:t>
      </w:r>
      <w:r w:rsidRPr="001705A5">
        <w:rPr>
          <w:color w:val="222222"/>
          <w:sz w:val="28"/>
          <w:szCs w:val="28"/>
        </w:rPr>
        <w:br/>
      </w:r>
      <w:r w:rsidRPr="001705A5">
        <w:rPr>
          <w:color w:val="222222"/>
          <w:sz w:val="28"/>
          <w:szCs w:val="28"/>
        </w:rPr>
        <w:br w:type="textWrapping" w:clear="left"/>
      </w:r>
    </w:p>
    <w:p w:rsidR="001705A5" w:rsidRPr="001705A5" w:rsidRDefault="001705A5" w:rsidP="001161DF">
      <w:pPr>
        <w:pStyle w:val="3"/>
        <w:shd w:val="clear" w:color="auto" w:fill="FFFFFF"/>
        <w:spacing w:before="0" w:beforeAutospacing="0" w:after="0" w:afterAutospacing="0"/>
        <w:jc w:val="center"/>
        <w:rPr>
          <w:b w:val="0"/>
          <w:bCs w:val="0"/>
          <w:color w:val="733712"/>
          <w:sz w:val="28"/>
          <w:szCs w:val="28"/>
        </w:rPr>
      </w:pPr>
      <w:r w:rsidRPr="001705A5">
        <w:rPr>
          <w:b w:val="0"/>
          <w:bCs w:val="0"/>
          <w:color w:val="733712"/>
          <w:sz w:val="28"/>
          <w:szCs w:val="28"/>
        </w:rPr>
        <w:t>Сорока - женский народный головной убор</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br/>
      </w:r>
      <w:r w:rsidR="001161DF">
        <w:rPr>
          <w:rStyle w:val="a6"/>
          <w:color w:val="222222"/>
          <w:sz w:val="28"/>
          <w:szCs w:val="28"/>
        </w:rPr>
        <w:t xml:space="preserve">      </w:t>
      </w:r>
      <w:r w:rsidRPr="001705A5">
        <w:rPr>
          <w:rStyle w:val="a6"/>
          <w:color w:val="222222"/>
          <w:sz w:val="28"/>
          <w:szCs w:val="28"/>
        </w:rPr>
        <w:t>Сорока</w:t>
      </w:r>
      <w:r w:rsidRPr="001705A5">
        <w:rPr>
          <w:color w:val="222222"/>
          <w:sz w:val="28"/>
          <w:szCs w:val="28"/>
        </w:rPr>
        <w:t> - это особо выкроенный и сшитый кусок ткани - красного сатина, атласа</w:t>
      </w:r>
      <w:proofErr w:type="gramStart"/>
      <w:r w:rsidRPr="001705A5">
        <w:rPr>
          <w:color w:val="222222"/>
          <w:sz w:val="28"/>
          <w:szCs w:val="28"/>
        </w:rPr>
        <w:t>.</w:t>
      </w:r>
      <w:proofErr w:type="gramEnd"/>
      <w:r w:rsidRPr="001705A5">
        <w:rPr>
          <w:color w:val="222222"/>
          <w:sz w:val="28"/>
          <w:szCs w:val="28"/>
        </w:rPr>
        <w:t xml:space="preserve"> </w:t>
      </w:r>
      <w:proofErr w:type="gramStart"/>
      <w:r w:rsidRPr="001705A5">
        <w:rPr>
          <w:color w:val="222222"/>
          <w:sz w:val="28"/>
          <w:szCs w:val="28"/>
        </w:rPr>
        <w:t>ш</w:t>
      </w:r>
      <w:proofErr w:type="gramEnd"/>
      <w:r w:rsidRPr="001705A5">
        <w:rPr>
          <w:color w:val="222222"/>
          <w:sz w:val="28"/>
          <w:szCs w:val="28"/>
        </w:rPr>
        <w:t>тофа, - с вышитым золотой нитью или сделанным из широкого галуна очельем.</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Часто встречаются сороки, у которых очелье и боковые крылья скреплены вместе и образуют нечто вроде шапочки; их делали из цветного плиса и украшали галуном, либо же целиком шили из широкого галуна.</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 xml:space="preserve">Украшали по бокам большими цветными шелковыми помпонами-махрами, как например в Орловской и Курской губерниях. Иногда </w:t>
      </w:r>
      <w:proofErr w:type="spellStart"/>
      <w:r w:rsidR="001705A5" w:rsidRPr="001705A5">
        <w:rPr>
          <w:color w:val="222222"/>
          <w:sz w:val="28"/>
          <w:szCs w:val="28"/>
        </w:rPr>
        <w:t>позатыльник</w:t>
      </w:r>
      <w:proofErr w:type="spellEnd"/>
      <w:r w:rsidR="001705A5" w:rsidRPr="001705A5">
        <w:rPr>
          <w:color w:val="222222"/>
          <w:sz w:val="28"/>
          <w:szCs w:val="28"/>
        </w:rPr>
        <w:t xml:space="preserve"> просто пришивали к сороке.</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 xml:space="preserve">Кое-где в Воронежской и Тамбовской </w:t>
      </w:r>
      <w:proofErr w:type="gramStart"/>
      <w:r w:rsidRPr="001705A5">
        <w:rPr>
          <w:color w:val="222222"/>
          <w:sz w:val="28"/>
          <w:szCs w:val="28"/>
        </w:rPr>
        <w:t>губерниях</w:t>
      </w:r>
      <w:proofErr w:type="gramEnd"/>
      <w:r w:rsidRPr="001705A5">
        <w:rPr>
          <w:color w:val="222222"/>
          <w:sz w:val="28"/>
          <w:szCs w:val="28"/>
        </w:rPr>
        <w:t xml:space="preserve"> поверх кичек надевали украшенный лентами, позументами, бисером лоскут ткани, ниспадавший до пояса. Местами в Тамбовской губернии бытовала рогатая кичка с очень высокими рогами.</w:t>
      </w:r>
    </w:p>
    <w:p w:rsidR="001705A5"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 xml:space="preserve">Разновидностью </w:t>
      </w:r>
      <w:proofErr w:type="spellStart"/>
      <w:r w:rsidR="001705A5" w:rsidRPr="001705A5">
        <w:rPr>
          <w:color w:val="222222"/>
          <w:sz w:val="28"/>
          <w:szCs w:val="28"/>
        </w:rPr>
        <w:t>кичкообразного</w:t>
      </w:r>
      <w:proofErr w:type="spellEnd"/>
      <w:r w:rsidR="001705A5" w:rsidRPr="001705A5">
        <w:rPr>
          <w:color w:val="222222"/>
          <w:sz w:val="28"/>
          <w:szCs w:val="28"/>
        </w:rPr>
        <w:t xml:space="preserve"> головного убора была </w:t>
      </w:r>
      <w:proofErr w:type="spellStart"/>
      <w:r w:rsidR="001705A5" w:rsidRPr="001705A5">
        <w:rPr>
          <w:color w:val="222222"/>
          <w:sz w:val="28"/>
          <w:szCs w:val="28"/>
        </w:rPr>
        <w:t>кищонка</w:t>
      </w:r>
      <w:proofErr w:type="spellEnd"/>
      <w:r w:rsidR="001705A5" w:rsidRPr="001705A5">
        <w:rPr>
          <w:color w:val="222222"/>
          <w:sz w:val="28"/>
          <w:szCs w:val="28"/>
        </w:rPr>
        <w:t>, надевавшаяся поверх собственно кички и представлявшая собой налобник, украшенный лентами, бисером, позументами, иногда с розетками из лент на висках.</w:t>
      </w:r>
      <w:r w:rsidR="001705A5" w:rsidRPr="001705A5">
        <w:rPr>
          <w:color w:val="222222"/>
          <w:sz w:val="28"/>
          <w:szCs w:val="28"/>
        </w:rPr>
        <w:br/>
      </w:r>
      <w:r>
        <w:rPr>
          <w:color w:val="222222"/>
          <w:sz w:val="28"/>
          <w:szCs w:val="28"/>
          <w:shd w:val="clear" w:color="auto" w:fill="FFFFFF"/>
        </w:rPr>
        <w:t xml:space="preserve">     </w:t>
      </w:r>
      <w:r w:rsidR="001705A5" w:rsidRPr="001705A5">
        <w:rPr>
          <w:color w:val="222222"/>
          <w:sz w:val="28"/>
          <w:szCs w:val="28"/>
          <w:shd w:val="clear" w:color="auto" w:fill="FFFFFF"/>
        </w:rPr>
        <w:t xml:space="preserve">В Рязанской, Тульской, Калужской губерниях в качестве остова для </w:t>
      </w:r>
      <w:r w:rsidR="001705A5" w:rsidRPr="001705A5">
        <w:rPr>
          <w:color w:val="222222"/>
          <w:sz w:val="28"/>
          <w:szCs w:val="28"/>
          <w:shd w:val="clear" w:color="auto" w:fill="FFFFFF"/>
        </w:rPr>
        <w:lastRenderedPageBreak/>
        <w:t xml:space="preserve">сороки чаще всего употреблялась рогатая кичка в форме острых рогов, скатанных из пеньки и простеганных нитками; бытовали также </w:t>
      </w:r>
      <w:proofErr w:type="spellStart"/>
      <w:r w:rsidR="001705A5" w:rsidRPr="001705A5">
        <w:rPr>
          <w:color w:val="222222"/>
          <w:sz w:val="28"/>
          <w:szCs w:val="28"/>
          <w:shd w:val="clear" w:color="auto" w:fill="FFFFFF"/>
        </w:rPr>
        <w:t>тупорогая</w:t>
      </w:r>
      <w:proofErr w:type="spellEnd"/>
      <w:proofErr w:type="gramStart"/>
      <w:r w:rsidR="001705A5" w:rsidRPr="001705A5">
        <w:rPr>
          <w:color w:val="222222"/>
          <w:sz w:val="28"/>
          <w:szCs w:val="28"/>
          <w:shd w:val="clear" w:color="auto" w:fill="FFFFFF"/>
        </w:rPr>
        <w:t xml:space="preserve"> ,</w:t>
      </w:r>
      <w:proofErr w:type="gramEnd"/>
      <w:r w:rsidR="001705A5" w:rsidRPr="001705A5">
        <w:rPr>
          <w:color w:val="222222"/>
          <w:sz w:val="28"/>
          <w:szCs w:val="28"/>
          <w:shd w:val="clear" w:color="auto" w:fill="FFFFFF"/>
        </w:rPr>
        <w:t xml:space="preserve"> "</w:t>
      </w:r>
      <w:r w:rsidR="001705A5" w:rsidRPr="001705A5">
        <w:rPr>
          <w:rStyle w:val="a5"/>
          <w:color w:val="222222"/>
          <w:sz w:val="28"/>
          <w:szCs w:val="28"/>
          <w:shd w:val="clear" w:color="auto" w:fill="FFFFFF"/>
        </w:rPr>
        <w:t>комолая</w:t>
      </w:r>
      <w:r w:rsidR="001705A5" w:rsidRPr="001705A5">
        <w:rPr>
          <w:color w:val="222222"/>
          <w:sz w:val="28"/>
          <w:szCs w:val="28"/>
          <w:shd w:val="clear" w:color="auto" w:fill="FFFFFF"/>
        </w:rPr>
        <w:t xml:space="preserve">", </w:t>
      </w:r>
      <w:proofErr w:type="spellStart"/>
      <w:r w:rsidR="001705A5" w:rsidRPr="001705A5">
        <w:rPr>
          <w:color w:val="222222"/>
          <w:sz w:val="28"/>
          <w:szCs w:val="28"/>
          <w:shd w:val="clear" w:color="auto" w:fill="FFFFFF"/>
        </w:rPr>
        <w:t>лопатообразная</w:t>
      </w:r>
      <w:proofErr w:type="spellEnd"/>
      <w:r w:rsidR="001705A5" w:rsidRPr="001705A5">
        <w:rPr>
          <w:color w:val="222222"/>
          <w:sz w:val="28"/>
          <w:szCs w:val="28"/>
          <w:shd w:val="clear" w:color="auto" w:fill="FFFFFF"/>
        </w:rPr>
        <w:t xml:space="preserve"> и копытообразная кички из луба, обшитого холстом.</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 xml:space="preserve">Сзади к ней привешивали повойник </w:t>
      </w:r>
      <w:proofErr w:type="gramStart"/>
      <w:r w:rsidR="001705A5" w:rsidRPr="001705A5">
        <w:rPr>
          <w:color w:val="222222"/>
          <w:sz w:val="28"/>
          <w:szCs w:val="28"/>
        </w:rPr>
        <w:t>со</w:t>
      </w:r>
      <w:proofErr w:type="gramEnd"/>
      <w:r w:rsidR="001705A5" w:rsidRPr="001705A5">
        <w:rPr>
          <w:color w:val="222222"/>
          <w:sz w:val="28"/>
          <w:szCs w:val="28"/>
        </w:rPr>
        <w:t xml:space="preserve"> вздержкой на шнуре. Поверх кички могли надевать связку в виде полосы холста с вышитыми квадратами на концах; ее надевали на лоб, а концы завязывали сзади под </w:t>
      </w:r>
      <w:proofErr w:type="spellStart"/>
      <w:r w:rsidR="001705A5" w:rsidRPr="001705A5">
        <w:rPr>
          <w:color w:val="222222"/>
          <w:sz w:val="28"/>
          <w:szCs w:val="28"/>
        </w:rPr>
        <w:t>позатыльем</w:t>
      </w:r>
      <w:proofErr w:type="spellEnd"/>
      <w:r w:rsidR="001705A5" w:rsidRPr="001705A5">
        <w:rPr>
          <w:color w:val="222222"/>
          <w:sz w:val="28"/>
          <w:szCs w:val="28"/>
        </w:rPr>
        <w:t xml:space="preserve">. </w:t>
      </w:r>
      <w:proofErr w:type="gramStart"/>
      <w:r w:rsidR="001705A5" w:rsidRPr="001705A5">
        <w:rPr>
          <w:color w:val="222222"/>
          <w:sz w:val="28"/>
          <w:szCs w:val="28"/>
        </w:rPr>
        <w:t>Перед</w:t>
      </w:r>
      <w:proofErr w:type="gramEnd"/>
      <w:r w:rsidR="001705A5" w:rsidRPr="001705A5">
        <w:rPr>
          <w:color w:val="222222"/>
          <w:sz w:val="28"/>
          <w:szCs w:val="28"/>
        </w:rPr>
        <w:t xml:space="preserve"> сороки обычно вышивался. Сороки пожилых женщин и вдов были белыми, молодые женщины шили будничную сороку из красной крашенины, праздничную из кумача или малинового штофа на подкладке из белого холста, пестряди, набойки.</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 xml:space="preserve">Сороки представляли сложный убор из восьми, одиннадцати, даже четырнадцати элементов, имевших собственные завязки. Кичка-чепчик с твердым очельем надевалась на голову и привязывалась тесёмками. К ней плотно привязывался </w:t>
      </w:r>
      <w:proofErr w:type="spellStart"/>
      <w:r w:rsidR="001705A5" w:rsidRPr="001705A5">
        <w:rPr>
          <w:color w:val="222222"/>
          <w:sz w:val="28"/>
          <w:szCs w:val="28"/>
        </w:rPr>
        <w:t>позатыльник</w:t>
      </w:r>
      <w:proofErr w:type="spellEnd"/>
      <w:r w:rsidR="001705A5" w:rsidRPr="001705A5">
        <w:rPr>
          <w:color w:val="222222"/>
          <w:sz w:val="28"/>
          <w:szCs w:val="28"/>
        </w:rPr>
        <w:t xml:space="preserve"> с бисерным или серебряным шитьем. Затем на кичку надевали сороку и также привязывали её тесёмками.</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Потом надевалась поднизь - налобное украшение в виде сетки из мелкого цветного бисера, за ней - опушка задняя и опушка передняя из собранных веерообразно разноцветных шелковых лент, обшитых позументом; при помощи завязок опушки укреплялись под поднизью на сороку.</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Под поднизь надевался также налобник с косицами в виде черных перышек селезня на полосе позумента, закрепленных розетками из разноцветных шелковых лент и пуговиц.</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 xml:space="preserve">Над косицами надевалось чело - красная шелковая лента на тесёмке, концы которой свешивались над висками. Под </w:t>
      </w:r>
      <w:proofErr w:type="spellStart"/>
      <w:r w:rsidR="001705A5" w:rsidRPr="001705A5">
        <w:rPr>
          <w:color w:val="222222"/>
          <w:sz w:val="28"/>
          <w:szCs w:val="28"/>
        </w:rPr>
        <w:t>позатыльником</w:t>
      </w:r>
      <w:proofErr w:type="spellEnd"/>
      <w:r w:rsidR="001705A5" w:rsidRPr="001705A5">
        <w:rPr>
          <w:color w:val="222222"/>
          <w:sz w:val="28"/>
          <w:szCs w:val="28"/>
        </w:rPr>
        <w:t xml:space="preserve"> повязывались две длинные шелковые ленты на тесемке - отвес.</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Над отвесом прикреплялся "</w:t>
      </w:r>
      <w:proofErr w:type="spellStart"/>
      <w:r w:rsidRPr="001705A5">
        <w:rPr>
          <w:rStyle w:val="a6"/>
          <w:color w:val="222222"/>
          <w:sz w:val="28"/>
          <w:szCs w:val="28"/>
        </w:rPr>
        <w:t>арепей</w:t>
      </w:r>
      <w:proofErr w:type="spellEnd"/>
      <w:r w:rsidRPr="001705A5">
        <w:rPr>
          <w:color w:val="222222"/>
          <w:sz w:val="28"/>
          <w:szCs w:val="28"/>
        </w:rPr>
        <w:t>" - розетка из одной широкой и двух узких лент с пуговицей в центре; он закрывал сороку в том месте, где сходились завязки и тесёмки, на которых держались другие части головного убора. Все это богато украшалось бисером, стеклярусом, вышивкой золотой и серебряной нитью.</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 xml:space="preserve">Могли быть и другие детали, варианты форм и названий. Например, в Смоленской губернии носили высокие и рогатые стеганые кички, под которые надевался жгут из пакли. Поверх кички надевали сороку, налобник, </w:t>
      </w:r>
      <w:proofErr w:type="spellStart"/>
      <w:r w:rsidR="001705A5" w:rsidRPr="001705A5">
        <w:rPr>
          <w:color w:val="222222"/>
          <w:sz w:val="28"/>
          <w:szCs w:val="28"/>
        </w:rPr>
        <w:t>позатыльник</w:t>
      </w:r>
      <w:proofErr w:type="spellEnd"/>
      <w:r w:rsidR="001705A5" w:rsidRPr="001705A5">
        <w:rPr>
          <w:color w:val="222222"/>
          <w:sz w:val="28"/>
          <w:szCs w:val="28"/>
        </w:rPr>
        <w:t xml:space="preserve">, махры, </w:t>
      </w:r>
      <w:proofErr w:type="spellStart"/>
      <w:r w:rsidR="001705A5" w:rsidRPr="001705A5">
        <w:rPr>
          <w:color w:val="222222"/>
          <w:sz w:val="28"/>
          <w:szCs w:val="28"/>
        </w:rPr>
        <w:t>подкосник</w:t>
      </w:r>
      <w:proofErr w:type="spellEnd"/>
      <w:r w:rsidR="001705A5" w:rsidRPr="001705A5">
        <w:rPr>
          <w:color w:val="222222"/>
          <w:sz w:val="28"/>
          <w:szCs w:val="28"/>
        </w:rPr>
        <w:t xml:space="preserve">, </w:t>
      </w:r>
      <w:proofErr w:type="spellStart"/>
      <w:r w:rsidR="001705A5" w:rsidRPr="001705A5">
        <w:rPr>
          <w:color w:val="222222"/>
          <w:sz w:val="28"/>
          <w:szCs w:val="28"/>
        </w:rPr>
        <w:t>вислючки</w:t>
      </w:r>
      <w:proofErr w:type="spellEnd"/>
      <w:r w:rsidR="001705A5" w:rsidRPr="001705A5">
        <w:rPr>
          <w:color w:val="222222"/>
          <w:sz w:val="28"/>
          <w:szCs w:val="28"/>
        </w:rPr>
        <w:t>, а сверх всего этого еще и </w:t>
      </w:r>
      <w:r w:rsidR="001705A5" w:rsidRPr="001705A5">
        <w:rPr>
          <w:rStyle w:val="a6"/>
          <w:color w:val="222222"/>
          <w:sz w:val="28"/>
          <w:szCs w:val="28"/>
        </w:rPr>
        <w:t>наметку</w:t>
      </w:r>
      <w:r w:rsidR="001705A5" w:rsidRPr="001705A5">
        <w:rPr>
          <w:color w:val="222222"/>
          <w:sz w:val="28"/>
          <w:szCs w:val="28"/>
        </w:rPr>
        <w:t>.</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Она имела вид длинного полотенца из тонкого белого домашнего холста, сложенного в полосу, которым трижды оборачивали кичку; концы наметки с цветной бахромой закалывали по бокам или завязывали сзади и распускали. На концах наметки вышивали гладью геометрический или стилизованный растительный орнамент, нашивали полоски кумача, ленты, тонкие кружева.</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 xml:space="preserve">Девушки также носили наметки, но </w:t>
      </w:r>
      <w:proofErr w:type="gramStart"/>
      <w:r w:rsidR="001705A5" w:rsidRPr="001705A5">
        <w:rPr>
          <w:color w:val="222222"/>
          <w:sz w:val="28"/>
          <w:szCs w:val="28"/>
        </w:rPr>
        <w:t>покороче</w:t>
      </w:r>
      <w:proofErr w:type="gramEnd"/>
      <w:r w:rsidR="001705A5" w:rsidRPr="001705A5">
        <w:rPr>
          <w:color w:val="222222"/>
          <w:sz w:val="28"/>
          <w:szCs w:val="28"/>
        </w:rPr>
        <w:t xml:space="preserve"> или без кички, так что макушка головы оставалась открытой. В конце XIX века в Смоленской губернии бытовал также сборник в виде надрезанного с одной стороны куска ткани, закладывавшегося на голове в складки.</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lastRenderedPageBreak/>
        <w:t xml:space="preserve">    </w:t>
      </w:r>
      <w:proofErr w:type="gramStart"/>
      <w:r w:rsidR="001705A5" w:rsidRPr="001705A5">
        <w:rPr>
          <w:color w:val="222222"/>
          <w:sz w:val="28"/>
          <w:szCs w:val="28"/>
        </w:rPr>
        <w:t>Употреблялся здесь также "</w:t>
      </w:r>
      <w:proofErr w:type="spellStart"/>
      <w:r w:rsidR="001705A5" w:rsidRPr="001705A5">
        <w:rPr>
          <w:rStyle w:val="a5"/>
          <w:color w:val="222222"/>
          <w:sz w:val="28"/>
          <w:szCs w:val="28"/>
        </w:rPr>
        <w:t>подубрусник</w:t>
      </w:r>
      <w:proofErr w:type="spellEnd"/>
      <w:r w:rsidR="001705A5" w:rsidRPr="001705A5">
        <w:rPr>
          <w:color w:val="222222"/>
          <w:sz w:val="28"/>
          <w:szCs w:val="28"/>
        </w:rPr>
        <w:t xml:space="preserve">", стеганый из холста или бархатный, в виде шитого золотом повойника с твердым околышем из дощечки; на холщовый </w:t>
      </w:r>
      <w:proofErr w:type="spellStart"/>
      <w:r w:rsidR="001705A5" w:rsidRPr="001705A5">
        <w:rPr>
          <w:color w:val="222222"/>
          <w:sz w:val="28"/>
          <w:szCs w:val="28"/>
        </w:rPr>
        <w:t>подубрусник</w:t>
      </w:r>
      <w:proofErr w:type="spellEnd"/>
      <w:r w:rsidR="001705A5" w:rsidRPr="001705A5">
        <w:rPr>
          <w:color w:val="222222"/>
          <w:sz w:val="28"/>
          <w:szCs w:val="28"/>
        </w:rPr>
        <w:t xml:space="preserve"> надевали сложенный на угол платок с завязанными сзади "по-бабьему" концами.</w:t>
      </w:r>
      <w:proofErr w:type="gramEnd"/>
    </w:p>
    <w:p w:rsidR="001705A5" w:rsidRPr="001705A5" w:rsidRDefault="001705A5" w:rsidP="001161DF">
      <w:pPr>
        <w:pStyle w:val="3"/>
        <w:shd w:val="clear" w:color="auto" w:fill="FFFFFF"/>
        <w:spacing w:before="0" w:beforeAutospacing="0" w:after="0" w:afterAutospacing="0"/>
        <w:jc w:val="center"/>
        <w:rPr>
          <w:b w:val="0"/>
          <w:bCs w:val="0"/>
          <w:color w:val="733712"/>
          <w:sz w:val="28"/>
          <w:szCs w:val="28"/>
        </w:rPr>
      </w:pPr>
      <w:r w:rsidRPr="001705A5">
        <w:rPr>
          <w:b w:val="0"/>
          <w:bCs w:val="0"/>
          <w:color w:val="733712"/>
          <w:sz w:val="28"/>
          <w:szCs w:val="28"/>
        </w:rPr>
        <w:t>Повойник - женский народный головной убор</w:t>
      </w:r>
    </w:p>
    <w:p w:rsidR="001705A5" w:rsidRPr="001161DF" w:rsidRDefault="001705A5" w:rsidP="001161DF">
      <w:pPr>
        <w:spacing w:after="0"/>
        <w:rPr>
          <w:rFonts w:ascii="Times New Roman" w:hAnsi="Times New Roman" w:cs="Times New Roman"/>
          <w:sz w:val="28"/>
          <w:szCs w:val="28"/>
        </w:rPr>
      </w:pPr>
      <w:r w:rsidRPr="001705A5">
        <w:rPr>
          <w:rFonts w:ascii="Times New Roman" w:hAnsi="Times New Roman" w:cs="Times New Roman"/>
          <w:color w:val="222222"/>
          <w:sz w:val="28"/>
          <w:szCs w:val="28"/>
        </w:rPr>
        <w:br/>
      </w:r>
      <w:r w:rsidR="001161DF">
        <w:rPr>
          <w:rFonts w:ascii="Times New Roman" w:hAnsi="Times New Roman" w:cs="Times New Roman"/>
          <w:color w:val="222222"/>
          <w:sz w:val="28"/>
          <w:szCs w:val="28"/>
          <w:shd w:val="clear" w:color="auto" w:fill="FFFFFF"/>
        </w:rPr>
        <w:t xml:space="preserve">    </w:t>
      </w:r>
      <w:r w:rsidRPr="001705A5">
        <w:rPr>
          <w:rFonts w:ascii="Times New Roman" w:hAnsi="Times New Roman" w:cs="Times New Roman"/>
          <w:color w:val="222222"/>
          <w:sz w:val="28"/>
          <w:szCs w:val="28"/>
          <w:shd w:val="clear" w:color="auto" w:fill="FFFFFF"/>
        </w:rPr>
        <w:t>По всем южно-великорусским губерниям, особенно в XX в. широко употребляли </w:t>
      </w:r>
      <w:r w:rsidRPr="001705A5">
        <w:rPr>
          <w:rStyle w:val="a6"/>
          <w:rFonts w:ascii="Times New Roman" w:hAnsi="Times New Roman" w:cs="Times New Roman"/>
          <w:color w:val="222222"/>
          <w:sz w:val="28"/>
          <w:szCs w:val="28"/>
          <w:shd w:val="clear" w:color="auto" w:fill="FFFFFF"/>
        </w:rPr>
        <w:t>платки</w:t>
      </w:r>
      <w:r w:rsidRPr="001705A5">
        <w:rPr>
          <w:rFonts w:ascii="Times New Roman" w:hAnsi="Times New Roman" w:cs="Times New Roman"/>
          <w:color w:val="222222"/>
          <w:sz w:val="28"/>
          <w:szCs w:val="28"/>
          <w:shd w:val="clear" w:color="auto" w:fill="FFFFFF"/>
        </w:rPr>
        <w:t> - фабричной или домашней работы, набивные, часто обшитые бахромой, кумачом, бисером, стеклярусом.</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Девушки завязывали платок под подбородком, либо, сложив его в широкую полосу, сзади под косой, а замужние женщины — сзади на затылке.</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 xml:space="preserve">Девичьим головным убором в сарафанном </w:t>
      </w:r>
      <w:proofErr w:type="gramStart"/>
      <w:r w:rsidRPr="001705A5">
        <w:rPr>
          <w:color w:val="222222"/>
          <w:sz w:val="28"/>
          <w:szCs w:val="28"/>
        </w:rPr>
        <w:t>комплексе</w:t>
      </w:r>
      <w:proofErr w:type="gramEnd"/>
      <w:r w:rsidRPr="001705A5">
        <w:rPr>
          <w:color w:val="222222"/>
          <w:sz w:val="28"/>
          <w:szCs w:val="28"/>
        </w:rPr>
        <w:t xml:space="preserve"> как и в </w:t>
      </w:r>
      <w:proofErr w:type="spellStart"/>
      <w:r w:rsidRPr="001705A5">
        <w:rPr>
          <w:color w:val="222222"/>
          <w:sz w:val="28"/>
          <w:szCs w:val="28"/>
        </w:rPr>
        <w:t>панёвном</w:t>
      </w:r>
      <w:proofErr w:type="spellEnd"/>
      <w:r w:rsidRPr="001705A5">
        <w:rPr>
          <w:color w:val="222222"/>
          <w:sz w:val="28"/>
          <w:szCs w:val="28"/>
        </w:rPr>
        <w:t>, были </w:t>
      </w:r>
      <w:r w:rsidRPr="001705A5">
        <w:rPr>
          <w:rStyle w:val="a6"/>
          <w:color w:val="222222"/>
          <w:sz w:val="28"/>
          <w:szCs w:val="28"/>
        </w:rPr>
        <w:t>перевязки</w:t>
      </w:r>
      <w:r w:rsidRPr="001705A5">
        <w:rPr>
          <w:color w:val="222222"/>
          <w:sz w:val="28"/>
          <w:szCs w:val="28"/>
        </w:rPr>
        <w:t> или </w:t>
      </w:r>
      <w:r w:rsidRPr="001705A5">
        <w:rPr>
          <w:rStyle w:val="a6"/>
          <w:color w:val="222222"/>
          <w:sz w:val="28"/>
          <w:szCs w:val="28"/>
        </w:rPr>
        <w:t>ленты</w:t>
      </w:r>
      <w:r w:rsidRPr="001705A5">
        <w:rPr>
          <w:color w:val="222222"/>
          <w:sz w:val="28"/>
          <w:szCs w:val="28"/>
        </w:rPr>
        <w:t> - более или менее широкие полосы штофа, бархата, шелка на твердой основе в виде обруча, завязывавшиеся под косой тесёмками.</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Сзади выше тесёмок пришивалась одна широкая или несколько узких лент. Лобная часть убора обычно вышивалась золотой нитью, украшалась воланами или стеками из жемчуга, бисера.</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В качестве свадебного головного убора на Севере использовалась "</w:t>
      </w:r>
      <w:r w:rsidRPr="001705A5">
        <w:rPr>
          <w:rStyle w:val="a6"/>
          <w:color w:val="222222"/>
          <w:sz w:val="28"/>
          <w:szCs w:val="28"/>
        </w:rPr>
        <w:t>корона</w:t>
      </w:r>
      <w:r w:rsidRPr="001705A5">
        <w:rPr>
          <w:color w:val="222222"/>
          <w:sz w:val="28"/>
          <w:szCs w:val="28"/>
        </w:rPr>
        <w:t>" - очень широкий ажурный, богато украшенный обруч. В Поволжье была распространена "</w:t>
      </w:r>
      <w:proofErr w:type="spellStart"/>
      <w:r w:rsidRPr="001705A5">
        <w:rPr>
          <w:rStyle w:val="a6"/>
          <w:color w:val="222222"/>
          <w:sz w:val="28"/>
          <w:szCs w:val="28"/>
        </w:rPr>
        <w:t>фатка</w:t>
      </w:r>
      <w:proofErr w:type="spellEnd"/>
      <w:r w:rsidRPr="001705A5">
        <w:rPr>
          <w:color w:val="222222"/>
          <w:sz w:val="28"/>
          <w:szCs w:val="28"/>
        </w:rPr>
        <w:t xml:space="preserve">" - шелковый, обычно красный, платок, сложенный на угол и заложенный в виде полосы; он обычно прикрывал теменную часть головы и завязывался сзади под косой. В косы часто вплетались </w:t>
      </w:r>
      <w:proofErr w:type="spellStart"/>
      <w:r w:rsidRPr="001705A5">
        <w:rPr>
          <w:color w:val="222222"/>
          <w:sz w:val="28"/>
          <w:szCs w:val="28"/>
        </w:rPr>
        <w:t>косоплетки</w:t>
      </w:r>
      <w:proofErr w:type="spellEnd"/>
      <w:r w:rsidRPr="001705A5">
        <w:rPr>
          <w:color w:val="222222"/>
          <w:sz w:val="28"/>
          <w:szCs w:val="28"/>
        </w:rPr>
        <w:t xml:space="preserve"> с привязанными к ним длинными шелковыми лентами, а иногда с </w:t>
      </w:r>
      <w:proofErr w:type="spellStart"/>
      <w:r w:rsidRPr="001705A5">
        <w:rPr>
          <w:color w:val="222222"/>
          <w:sz w:val="28"/>
          <w:szCs w:val="28"/>
        </w:rPr>
        <w:t>косником</w:t>
      </w:r>
      <w:proofErr w:type="spellEnd"/>
      <w:r w:rsidRPr="001705A5">
        <w:rPr>
          <w:color w:val="222222"/>
          <w:sz w:val="28"/>
          <w:szCs w:val="28"/>
        </w:rPr>
        <w:t xml:space="preserve"> - небольшим вышитым или парчовым треугольником.</w:t>
      </w:r>
    </w:p>
    <w:p w:rsidR="001705A5" w:rsidRPr="001161DF" w:rsidRDefault="001705A5" w:rsidP="001161DF">
      <w:pPr>
        <w:pStyle w:val="3"/>
        <w:shd w:val="clear" w:color="auto" w:fill="FFFFFF"/>
        <w:spacing w:before="0" w:beforeAutospacing="0" w:after="0" w:afterAutospacing="0"/>
        <w:rPr>
          <w:b w:val="0"/>
          <w:bCs w:val="0"/>
          <w:color w:val="733712"/>
          <w:sz w:val="28"/>
          <w:szCs w:val="28"/>
        </w:rPr>
      </w:pPr>
      <w:r w:rsidRPr="001705A5">
        <w:rPr>
          <w:b w:val="0"/>
          <w:bCs w:val="0"/>
          <w:color w:val="733712"/>
          <w:sz w:val="28"/>
          <w:szCs w:val="28"/>
        </w:rPr>
        <w:t>Кокошник - женский народный головной убор</w:t>
      </w:r>
      <w:proofErr w:type="gramStart"/>
      <w:r w:rsidRPr="001705A5">
        <w:rPr>
          <w:color w:val="222222"/>
          <w:sz w:val="28"/>
          <w:szCs w:val="28"/>
        </w:rPr>
        <w:br/>
      </w:r>
      <w:r w:rsidR="001161DF">
        <w:rPr>
          <w:b w:val="0"/>
          <w:color w:val="222222"/>
          <w:sz w:val="28"/>
          <w:szCs w:val="28"/>
          <w:shd w:val="clear" w:color="auto" w:fill="FFFFFF"/>
        </w:rPr>
        <w:t xml:space="preserve">     </w:t>
      </w:r>
      <w:r w:rsidRPr="001161DF">
        <w:rPr>
          <w:b w:val="0"/>
          <w:color w:val="222222"/>
          <w:sz w:val="28"/>
          <w:szCs w:val="28"/>
          <w:shd w:val="clear" w:color="auto" w:fill="FFFFFF"/>
        </w:rPr>
        <w:t>С</w:t>
      </w:r>
      <w:proofErr w:type="gramEnd"/>
      <w:r w:rsidRPr="001161DF">
        <w:rPr>
          <w:b w:val="0"/>
          <w:color w:val="222222"/>
          <w:sz w:val="28"/>
          <w:szCs w:val="28"/>
          <w:shd w:val="clear" w:color="auto" w:fill="FFFFFF"/>
        </w:rPr>
        <w:t>реди женских головных уборов чаще всего бытовал </w:t>
      </w:r>
      <w:r w:rsidRPr="001161DF">
        <w:rPr>
          <w:rStyle w:val="a6"/>
          <w:color w:val="222222"/>
          <w:sz w:val="28"/>
          <w:szCs w:val="28"/>
          <w:shd w:val="clear" w:color="auto" w:fill="FFFFFF"/>
        </w:rPr>
        <w:t>кокошник</w:t>
      </w:r>
      <w:r w:rsidRPr="001161DF">
        <w:rPr>
          <w:b w:val="0"/>
          <w:color w:val="222222"/>
          <w:sz w:val="28"/>
          <w:szCs w:val="28"/>
          <w:shd w:val="clear" w:color="auto" w:fill="FFFFFF"/>
        </w:rPr>
        <w:t xml:space="preserve">. Формы его разнообразны. В </w:t>
      </w:r>
      <w:proofErr w:type="spellStart"/>
      <w:r w:rsidRPr="001161DF">
        <w:rPr>
          <w:b w:val="0"/>
          <w:color w:val="222222"/>
          <w:sz w:val="28"/>
          <w:szCs w:val="28"/>
          <w:shd w:val="clear" w:color="auto" w:fill="FFFFFF"/>
        </w:rPr>
        <w:t>Олонецкой</w:t>
      </w:r>
      <w:proofErr w:type="spellEnd"/>
      <w:r w:rsidRPr="001161DF">
        <w:rPr>
          <w:b w:val="0"/>
          <w:color w:val="222222"/>
          <w:sz w:val="28"/>
          <w:szCs w:val="28"/>
          <w:shd w:val="clear" w:color="auto" w:fill="FFFFFF"/>
        </w:rPr>
        <w:t xml:space="preserve"> губернии это обычно был </w:t>
      </w:r>
      <w:r w:rsidRPr="001161DF">
        <w:rPr>
          <w:rStyle w:val="a5"/>
          <w:b w:val="0"/>
          <w:color w:val="222222"/>
          <w:sz w:val="28"/>
          <w:szCs w:val="28"/>
          <w:shd w:val="clear" w:color="auto" w:fill="FFFFFF"/>
        </w:rPr>
        <w:t>однорогий кокошник на твердой основе, с очельем</w:t>
      </w:r>
      <w:r w:rsidRPr="001161DF">
        <w:rPr>
          <w:b w:val="0"/>
          <w:color w:val="222222"/>
          <w:sz w:val="28"/>
          <w:szCs w:val="28"/>
          <w:shd w:val="clear" w:color="auto" w:fill="FFFFFF"/>
        </w:rPr>
        <w:t>, выдающимся вверх в виде рога и с плоским верхом, с боков опускавшимся на уши.</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Подобная форма кокошника бытовала и в других северных губерниях. В некоторых местностях Пермской губернии употреблялся </w:t>
      </w:r>
      <w:r w:rsidRPr="001705A5">
        <w:rPr>
          <w:rStyle w:val="a6"/>
          <w:color w:val="222222"/>
          <w:sz w:val="28"/>
          <w:szCs w:val="28"/>
        </w:rPr>
        <w:t>большой кокошник в форме полумесяца</w:t>
      </w:r>
      <w:r w:rsidRPr="001705A5">
        <w:rPr>
          <w:color w:val="222222"/>
          <w:sz w:val="28"/>
          <w:szCs w:val="28"/>
        </w:rPr>
        <w:t> с острыми концами почти до плеч. Кокошники такой формы употреблялись и в Среднем Поволжье наряду с кокошниками в виде бархатной или парчовой шапочки.</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В Казанской губернии встречались </w:t>
      </w:r>
      <w:proofErr w:type="spellStart"/>
      <w:r w:rsidR="001705A5" w:rsidRPr="001705A5">
        <w:rPr>
          <w:rStyle w:val="a6"/>
          <w:color w:val="222222"/>
          <w:sz w:val="28"/>
          <w:szCs w:val="28"/>
        </w:rPr>
        <w:t>лопатообразные</w:t>
      </w:r>
      <w:proofErr w:type="spellEnd"/>
      <w:r w:rsidR="001705A5" w:rsidRPr="001705A5">
        <w:rPr>
          <w:rStyle w:val="a6"/>
          <w:color w:val="222222"/>
          <w:sz w:val="28"/>
          <w:szCs w:val="28"/>
        </w:rPr>
        <w:t xml:space="preserve"> кокошники с очельем</w:t>
      </w:r>
      <w:r w:rsidR="001705A5" w:rsidRPr="001705A5">
        <w:rPr>
          <w:color w:val="222222"/>
          <w:sz w:val="28"/>
          <w:szCs w:val="28"/>
        </w:rPr>
        <w:t> почти прямоугольной формы, а также высокие островерхие кокошники. Попадались в Казанской губернии и </w:t>
      </w:r>
      <w:r w:rsidR="001705A5" w:rsidRPr="001705A5">
        <w:rPr>
          <w:rStyle w:val="a6"/>
          <w:color w:val="222222"/>
          <w:sz w:val="28"/>
          <w:szCs w:val="28"/>
        </w:rPr>
        <w:t>двурогие кокошники</w:t>
      </w:r>
      <w:r w:rsidR="001705A5" w:rsidRPr="001705A5">
        <w:rPr>
          <w:color w:val="222222"/>
          <w:sz w:val="28"/>
          <w:szCs w:val="28"/>
        </w:rPr>
        <w:t>, называвшиеся здесь </w:t>
      </w:r>
      <w:r w:rsidR="001705A5" w:rsidRPr="001705A5">
        <w:rPr>
          <w:rStyle w:val="a5"/>
          <w:color w:val="222222"/>
          <w:sz w:val="28"/>
          <w:szCs w:val="28"/>
        </w:rPr>
        <w:t>кичками</w:t>
      </w:r>
      <w:r w:rsidR="001705A5" w:rsidRPr="001705A5">
        <w:rPr>
          <w:color w:val="222222"/>
          <w:sz w:val="28"/>
          <w:szCs w:val="28"/>
        </w:rPr>
        <w:t xml:space="preserve">. Кокошники обильно украшались речным жемчугом, бисером, образующим иногда воланы, плашками перламутра, галунами, вышивкой золотой нитью, на лоб спускалась сетка из жемчуга или бисера </w:t>
      </w:r>
      <w:proofErr w:type="gramStart"/>
      <w:r w:rsidR="001705A5" w:rsidRPr="001705A5">
        <w:rPr>
          <w:color w:val="222222"/>
          <w:sz w:val="28"/>
          <w:szCs w:val="28"/>
        </w:rPr>
        <w:t>-р</w:t>
      </w:r>
      <w:proofErr w:type="gramEnd"/>
      <w:r w:rsidR="001705A5" w:rsidRPr="001705A5">
        <w:rPr>
          <w:color w:val="222222"/>
          <w:sz w:val="28"/>
          <w:szCs w:val="28"/>
        </w:rPr>
        <w:t>яска.</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В Псковской губернии бытовал </w:t>
      </w:r>
      <w:r w:rsidR="001705A5" w:rsidRPr="001705A5">
        <w:rPr>
          <w:rStyle w:val="a6"/>
          <w:color w:val="222222"/>
          <w:sz w:val="28"/>
          <w:szCs w:val="28"/>
        </w:rPr>
        <w:t>однорогий кокошник</w:t>
      </w:r>
      <w:r w:rsidR="001705A5" w:rsidRPr="001705A5">
        <w:rPr>
          <w:color w:val="222222"/>
          <w:sz w:val="28"/>
          <w:szCs w:val="28"/>
        </w:rPr>
        <w:t xml:space="preserve">, очелье которого было густо усажено как бы шишками из жемчуга. К высоким островерхим и </w:t>
      </w:r>
      <w:proofErr w:type="spellStart"/>
      <w:r w:rsidR="001705A5" w:rsidRPr="001705A5">
        <w:rPr>
          <w:color w:val="222222"/>
          <w:sz w:val="28"/>
          <w:szCs w:val="28"/>
        </w:rPr>
        <w:lastRenderedPageBreak/>
        <w:t>лопатообразным</w:t>
      </w:r>
      <w:proofErr w:type="spellEnd"/>
      <w:r w:rsidR="001705A5" w:rsidRPr="001705A5">
        <w:rPr>
          <w:color w:val="222222"/>
          <w:sz w:val="28"/>
          <w:szCs w:val="28"/>
        </w:rPr>
        <w:t xml:space="preserve"> кокошникам подшивалось легкое покрывало, опускавшееся на плечи и спину.</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Кокошники обычно надевали лишь молодые женщины, недавно вышедшие замуж. Через некоторое время, особенно после рождения первого ребенка, они надевали </w:t>
      </w:r>
      <w:proofErr w:type="spellStart"/>
      <w:r w:rsidR="001705A5" w:rsidRPr="001705A5">
        <w:rPr>
          <w:rStyle w:val="a5"/>
          <w:color w:val="222222"/>
          <w:sz w:val="28"/>
          <w:szCs w:val="28"/>
        </w:rPr>
        <w:t>кичкообразные</w:t>
      </w:r>
      <w:proofErr w:type="spellEnd"/>
      <w:r w:rsidR="001705A5" w:rsidRPr="001705A5">
        <w:rPr>
          <w:rStyle w:val="a5"/>
          <w:color w:val="222222"/>
          <w:sz w:val="28"/>
          <w:szCs w:val="28"/>
        </w:rPr>
        <w:t xml:space="preserve"> головные уборы</w:t>
      </w:r>
      <w:r w:rsidR="001705A5" w:rsidRPr="001705A5">
        <w:rPr>
          <w:color w:val="222222"/>
          <w:sz w:val="28"/>
          <w:szCs w:val="28"/>
        </w:rPr>
        <w:t>.</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 xml:space="preserve">Так, в </w:t>
      </w:r>
      <w:proofErr w:type="spellStart"/>
      <w:r w:rsidRPr="001705A5">
        <w:rPr>
          <w:color w:val="222222"/>
          <w:sz w:val="28"/>
          <w:szCs w:val="28"/>
        </w:rPr>
        <w:t>Олонецкой</w:t>
      </w:r>
      <w:proofErr w:type="spellEnd"/>
      <w:r w:rsidRPr="001705A5">
        <w:rPr>
          <w:color w:val="222222"/>
          <w:sz w:val="28"/>
          <w:szCs w:val="28"/>
        </w:rPr>
        <w:t xml:space="preserve"> губернии бытовала сорока со "</w:t>
      </w:r>
      <w:proofErr w:type="spellStart"/>
      <w:r w:rsidRPr="001705A5">
        <w:rPr>
          <w:rStyle w:val="a5"/>
          <w:color w:val="222222"/>
          <w:sz w:val="28"/>
          <w:szCs w:val="28"/>
        </w:rPr>
        <w:t>сдерихой</w:t>
      </w:r>
      <w:proofErr w:type="spellEnd"/>
      <w:r w:rsidRPr="001705A5">
        <w:rPr>
          <w:color w:val="222222"/>
          <w:sz w:val="28"/>
          <w:szCs w:val="28"/>
        </w:rPr>
        <w:t>" - род чепчика из холста с коронкой в виде копытца (</w:t>
      </w:r>
      <w:proofErr w:type="spellStart"/>
      <w:r w:rsidRPr="001705A5">
        <w:rPr>
          <w:color w:val="222222"/>
          <w:sz w:val="28"/>
          <w:szCs w:val="28"/>
        </w:rPr>
        <w:t>сдериха</w:t>
      </w:r>
      <w:proofErr w:type="spellEnd"/>
      <w:r w:rsidRPr="001705A5">
        <w:rPr>
          <w:color w:val="222222"/>
          <w:sz w:val="28"/>
          <w:szCs w:val="28"/>
        </w:rPr>
        <w:t>), на которую надевали мягкую сороку в форме невысокого тупого конуса, с завязками по бокам, завязывавшимися на затылке под прямоугольным концом сороки. Поморская кичка имела вид твердой шапочки с удлиненной плоской затылочной частью.</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Постепенно совершался переход к употреблению простых повойников в виде </w:t>
      </w:r>
      <w:r w:rsidRPr="001705A5">
        <w:rPr>
          <w:rStyle w:val="a6"/>
          <w:color w:val="222222"/>
          <w:sz w:val="28"/>
          <w:szCs w:val="28"/>
        </w:rPr>
        <w:t>чепца</w:t>
      </w:r>
      <w:r w:rsidRPr="001705A5">
        <w:rPr>
          <w:color w:val="222222"/>
          <w:sz w:val="28"/>
          <w:szCs w:val="28"/>
        </w:rPr>
        <w:t> </w:t>
      </w:r>
      <w:proofErr w:type="gramStart"/>
      <w:r w:rsidRPr="001705A5">
        <w:rPr>
          <w:color w:val="222222"/>
          <w:sz w:val="28"/>
          <w:szCs w:val="28"/>
        </w:rPr>
        <w:t>со</w:t>
      </w:r>
      <w:proofErr w:type="gramEnd"/>
      <w:r w:rsidRPr="001705A5">
        <w:rPr>
          <w:color w:val="222222"/>
          <w:sz w:val="28"/>
          <w:szCs w:val="28"/>
        </w:rPr>
        <w:t xml:space="preserve"> вздержкой на затылке. И сорока, и кичка, и повойник украшались вышивкой золотой нитью, галунами, кружевами и тому подобное.</w:t>
      </w:r>
    </w:p>
    <w:p w:rsid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Носили </w:t>
      </w:r>
      <w:r w:rsidR="001705A5" w:rsidRPr="001705A5">
        <w:rPr>
          <w:rStyle w:val="a5"/>
          <w:color w:val="222222"/>
          <w:sz w:val="28"/>
          <w:szCs w:val="28"/>
        </w:rPr>
        <w:t>повойник</w:t>
      </w:r>
      <w:r w:rsidR="001705A5" w:rsidRPr="001705A5">
        <w:rPr>
          <w:color w:val="222222"/>
          <w:sz w:val="28"/>
          <w:szCs w:val="28"/>
        </w:rPr>
        <w:t> с платком. Употреблялось также ношение двух </w:t>
      </w:r>
      <w:r w:rsidR="001705A5" w:rsidRPr="001705A5">
        <w:rPr>
          <w:rStyle w:val="a5"/>
          <w:color w:val="222222"/>
          <w:sz w:val="28"/>
          <w:szCs w:val="28"/>
        </w:rPr>
        <w:t>платков</w:t>
      </w:r>
      <w:r w:rsidR="001705A5" w:rsidRPr="001705A5">
        <w:rPr>
          <w:color w:val="222222"/>
          <w:sz w:val="28"/>
          <w:szCs w:val="28"/>
        </w:rPr>
        <w:t>: один повязывался вокруг головы, как повойник, вторым покрывались сверху. В Поволжье нередко второй платок носили "роспуском", завязывая или закалывая под подбородком так, что на спину опускались два угла платка.</w:t>
      </w:r>
    </w:p>
    <w:p w:rsidR="001161DF" w:rsidRPr="001705A5" w:rsidRDefault="001161DF" w:rsidP="001705A5">
      <w:pPr>
        <w:pStyle w:val="a4"/>
        <w:shd w:val="clear" w:color="auto" w:fill="FFFFFF"/>
        <w:spacing w:before="0" w:beforeAutospacing="0" w:after="0" w:afterAutospacing="0"/>
        <w:jc w:val="both"/>
        <w:rPr>
          <w:color w:val="222222"/>
          <w:sz w:val="28"/>
          <w:szCs w:val="28"/>
        </w:rPr>
      </w:pPr>
    </w:p>
    <w:p w:rsidR="001705A5" w:rsidRPr="001705A5" w:rsidRDefault="001705A5" w:rsidP="001161DF">
      <w:pPr>
        <w:pStyle w:val="3"/>
        <w:shd w:val="clear" w:color="auto" w:fill="FFFFFF"/>
        <w:spacing w:before="0" w:beforeAutospacing="0" w:after="0" w:afterAutospacing="0"/>
        <w:jc w:val="center"/>
        <w:rPr>
          <w:b w:val="0"/>
          <w:bCs w:val="0"/>
          <w:color w:val="733712"/>
          <w:sz w:val="28"/>
          <w:szCs w:val="28"/>
        </w:rPr>
      </w:pPr>
      <w:r w:rsidRPr="001705A5">
        <w:rPr>
          <w:b w:val="0"/>
          <w:bCs w:val="0"/>
          <w:color w:val="733712"/>
          <w:sz w:val="28"/>
          <w:szCs w:val="28"/>
        </w:rPr>
        <w:t>Гайтан - женское народное украшение</w:t>
      </w:r>
    </w:p>
    <w:p w:rsidR="001705A5" w:rsidRPr="001161DF" w:rsidRDefault="001705A5" w:rsidP="001161DF">
      <w:pPr>
        <w:spacing w:after="0"/>
        <w:rPr>
          <w:rFonts w:ascii="Times New Roman" w:hAnsi="Times New Roman" w:cs="Times New Roman"/>
          <w:sz w:val="28"/>
          <w:szCs w:val="28"/>
        </w:rPr>
      </w:pPr>
      <w:r w:rsidRPr="001705A5">
        <w:rPr>
          <w:rFonts w:ascii="Times New Roman" w:hAnsi="Times New Roman" w:cs="Times New Roman"/>
          <w:color w:val="222222"/>
          <w:sz w:val="28"/>
          <w:szCs w:val="28"/>
        </w:rPr>
        <w:br/>
      </w:r>
      <w:r w:rsidR="001161DF">
        <w:rPr>
          <w:rFonts w:ascii="Times New Roman" w:hAnsi="Times New Roman" w:cs="Times New Roman"/>
          <w:color w:val="222222"/>
          <w:sz w:val="28"/>
          <w:szCs w:val="28"/>
          <w:shd w:val="clear" w:color="auto" w:fill="FFFFFF"/>
        </w:rPr>
        <w:t xml:space="preserve">     </w:t>
      </w:r>
      <w:r w:rsidRPr="001705A5">
        <w:rPr>
          <w:rFonts w:ascii="Times New Roman" w:hAnsi="Times New Roman" w:cs="Times New Roman"/>
          <w:color w:val="222222"/>
          <w:sz w:val="28"/>
          <w:szCs w:val="28"/>
          <w:shd w:val="clear" w:color="auto" w:fill="FFFFFF"/>
        </w:rPr>
        <w:t>Довольно разнообразны были нагрудные, шейные и другие украшения.</w:t>
      </w:r>
    </w:p>
    <w:p w:rsidR="001705A5" w:rsidRPr="001705A5" w:rsidRDefault="001161DF" w:rsidP="001705A5">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1705A5" w:rsidRPr="001705A5">
        <w:rPr>
          <w:color w:val="222222"/>
          <w:sz w:val="28"/>
          <w:szCs w:val="28"/>
        </w:rPr>
        <w:t>Это </w:t>
      </w:r>
      <w:r w:rsidR="001705A5" w:rsidRPr="001705A5">
        <w:rPr>
          <w:rStyle w:val="a6"/>
          <w:color w:val="222222"/>
          <w:sz w:val="28"/>
          <w:szCs w:val="28"/>
        </w:rPr>
        <w:t>гайтан</w:t>
      </w:r>
      <w:r w:rsidR="001705A5" w:rsidRPr="001705A5">
        <w:rPr>
          <w:color w:val="222222"/>
          <w:sz w:val="28"/>
          <w:szCs w:val="28"/>
        </w:rPr>
        <w:t> — плетеная бисерная тесьма длиной 50-70 см, заканчивавшаяся бахромой, медальоном или крестом.</w:t>
      </w:r>
    </w:p>
    <w:p w:rsidR="001705A5" w:rsidRP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Это ожерелье в виде узкой полоски кумача с плотно нашитым бисером и перламутровыми пуговицами.</w:t>
      </w:r>
    </w:p>
    <w:p w:rsidR="001705A5" w:rsidRDefault="001705A5" w:rsidP="001705A5">
      <w:pPr>
        <w:pStyle w:val="a4"/>
        <w:shd w:val="clear" w:color="auto" w:fill="FFFFFF"/>
        <w:spacing w:before="0" w:beforeAutospacing="0" w:after="0" w:afterAutospacing="0"/>
        <w:jc w:val="both"/>
        <w:rPr>
          <w:color w:val="222222"/>
          <w:sz w:val="28"/>
          <w:szCs w:val="28"/>
        </w:rPr>
      </w:pPr>
      <w:r w:rsidRPr="001705A5">
        <w:rPr>
          <w:color w:val="222222"/>
          <w:sz w:val="28"/>
          <w:szCs w:val="28"/>
        </w:rPr>
        <w:t>Носили дутые стеклянные бусы, разнообразные дутые медные серьги с привесками из цветных бусинок, разноцветной шерсти и т.п.</w:t>
      </w:r>
      <w:r w:rsidRPr="001705A5">
        <w:rPr>
          <w:color w:val="222222"/>
          <w:sz w:val="28"/>
          <w:szCs w:val="28"/>
        </w:rPr>
        <w:br/>
        <w:t xml:space="preserve">Также, носили очень характерные для </w:t>
      </w:r>
      <w:proofErr w:type="spellStart"/>
      <w:r w:rsidRPr="001705A5">
        <w:rPr>
          <w:color w:val="222222"/>
          <w:sz w:val="28"/>
          <w:szCs w:val="28"/>
        </w:rPr>
        <w:t>кичкообразных</w:t>
      </w:r>
      <w:proofErr w:type="spellEnd"/>
      <w:r w:rsidRPr="001705A5">
        <w:rPr>
          <w:color w:val="222222"/>
          <w:sz w:val="28"/>
          <w:szCs w:val="28"/>
        </w:rPr>
        <w:t xml:space="preserve"> головных уборов пушки - ушные украшения в виде шариков из гусиного белого пуха или заячьей шкурки, закреплявшиеся на висках.</w:t>
      </w:r>
    </w:p>
    <w:p w:rsidR="001161DF" w:rsidRDefault="001161DF" w:rsidP="001705A5">
      <w:pPr>
        <w:pStyle w:val="a4"/>
        <w:shd w:val="clear" w:color="auto" w:fill="FFFFFF"/>
        <w:spacing w:before="0" w:beforeAutospacing="0" w:after="0" w:afterAutospacing="0"/>
        <w:jc w:val="both"/>
        <w:rPr>
          <w:color w:val="222222"/>
          <w:sz w:val="28"/>
          <w:szCs w:val="28"/>
        </w:rPr>
      </w:pPr>
    </w:p>
    <w:p w:rsidR="001161DF" w:rsidRDefault="001161DF" w:rsidP="001161DF">
      <w:pPr>
        <w:pStyle w:val="3"/>
        <w:shd w:val="clear" w:color="auto" w:fill="FFFFFF"/>
        <w:spacing w:before="0" w:beforeAutospacing="0" w:after="0" w:afterAutospacing="0"/>
        <w:jc w:val="center"/>
        <w:rPr>
          <w:b w:val="0"/>
          <w:bCs w:val="0"/>
          <w:color w:val="733712"/>
          <w:sz w:val="28"/>
          <w:szCs w:val="28"/>
        </w:rPr>
      </w:pPr>
      <w:r w:rsidRPr="001161DF">
        <w:rPr>
          <w:b w:val="0"/>
          <w:bCs w:val="0"/>
          <w:color w:val="733712"/>
          <w:sz w:val="28"/>
          <w:szCs w:val="28"/>
        </w:rPr>
        <w:t>1.4. Мужской костюм</w:t>
      </w:r>
    </w:p>
    <w:p w:rsidR="001161DF" w:rsidRPr="001161DF" w:rsidRDefault="001161DF" w:rsidP="001161DF">
      <w:pPr>
        <w:pStyle w:val="3"/>
        <w:shd w:val="clear" w:color="auto" w:fill="FFFFFF"/>
        <w:spacing w:before="0" w:beforeAutospacing="0" w:after="0" w:afterAutospacing="0"/>
        <w:rPr>
          <w:b w:val="0"/>
          <w:bCs w:val="0"/>
          <w:color w:val="733712"/>
          <w:sz w:val="28"/>
          <w:szCs w:val="28"/>
        </w:rPr>
      </w:pP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Наименьшие затруднения при изучении представляет мужской костюм, который в большей или меньшей степени был однотипным по покрою во </w:t>
      </w:r>
      <w:r>
        <w:rPr>
          <w:color w:val="222222"/>
          <w:sz w:val="28"/>
          <w:szCs w:val="28"/>
        </w:rPr>
        <w:t xml:space="preserve"> </w:t>
      </w:r>
      <w:r w:rsidRPr="001161DF">
        <w:rPr>
          <w:color w:val="222222"/>
          <w:sz w:val="28"/>
          <w:szCs w:val="28"/>
        </w:rPr>
        <w:t>всех великорусских областях.</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Это было связано с положением мужчины в обществе. Он был и в экономическом и в юридическом отношении более самостоятельной и мобильной фигурой, нежели женщина.</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В виду нехватки хлеба, крестьянин в свободное от полевых работ время должен был отправляться на заработки, иногда довольно далеко и надолго. При этом он тесно общался с обитателями других губерний и с горожанами, </w:t>
      </w:r>
      <w:r w:rsidRPr="001161DF">
        <w:rPr>
          <w:color w:val="222222"/>
          <w:sz w:val="28"/>
          <w:szCs w:val="28"/>
        </w:rPr>
        <w:lastRenderedPageBreak/>
        <w:t>становился более терпимым к чужим традициям, приобрел более широкий взгляд.</w:t>
      </w:r>
    </w:p>
    <w:p w:rsidR="001161DF" w:rsidRPr="001161DF" w:rsidRDefault="001161DF" w:rsidP="001161DF">
      <w:pPr>
        <w:pStyle w:val="a4"/>
        <w:shd w:val="clear" w:color="auto" w:fill="FFFFFF"/>
        <w:spacing w:before="0" w:beforeAutospacing="0" w:after="0" w:afterAutospacing="0"/>
        <w:jc w:val="both"/>
        <w:rPr>
          <w:color w:val="222222"/>
          <w:sz w:val="28"/>
          <w:szCs w:val="28"/>
        </w:rPr>
      </w:pP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К тому же мужской костюм был более </w:t>
      </w:r>
      <w:proofErr w:type="spellStart"/>
      <w:r w:rsidRPr="001161DF">
        <w:rPr>
          <w:color w:val="222222"/>
          <w:sz w:val="28"/>
          <w:szCs w:val="28"/>
        </w:rPr>
        <w:t>функционирован</w:t>
      </w:r>
      <w:proofErr w:type="spellEnd"/>
      <w:r w:rsidRPr="001161DF">
        <w:rPr>
          <w:color w:val="222222"/>
          <w:sz w:val="28"/>
          <w:szCs w:val="28"/>
        </w:rPr>
        <w:t>, его покрой диктовался условиями тяжелой физической работы под открытым небом, а она была в разных местах одинаковой. Отсюда вытекает сравнительное </w:t>
      </w:r>
      <w:r w:rsidRPr="001161DF">
        <w:rPr>
          <w:rStyle w:val="a6"/>
          <w:color w:val="222222"/>
          <w:sz w:val="28"/>
          <w:szCs w:val="28"/>
        </w:rPr>
        <w:t>единообразие состава и покроя мужской одежды</w:t>
      </w:r>
      <w:r w:rsidRPr="001161DF">
        <w:rPr>
          <w:color w:val="222222"/>
          <w:sz w:val="28"/>
          <w:szCs w:val="28"/>
        </w:rPr>
        <w:t>.</w:t>
      </w:r>
    </w:p>
    <w:p w:rsidR="001161DF" w:rsidRP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Различной оказывается орнаментация, а также терминология, которая вообще более устойчива, нежели покрой.</w:t>
      </w:r>
    </w:p>
    <w:p w:rsidR="001161DF" w:rsidRPr="001161DF" w:rsidRDefault="001161DF" w:rsidP="001161DF">
      <w:pPr>
        <w:pStyle w:val="a4"/>
        <w:shd w:val="clear" w:color="auto" w:fill="FFFFFF"/>
        <w:spacing w:before="0" w:beforeAutospacing="0" w:after="0" w:afterAutospacing="0"/>
        <w:jc w:val="both"/>
        <w:rPr>
          <w:color w:val="222222"/>
          <w:sz w:val="28"/>
          <w:szCs w:val="28"/>
        </w:rPr>
      </w:pPr>
      <w:ins w:id="2" w:author="Unknown">
        <w:r w:rsidRPr="001161DF">
          <w:rPr>
            <w:b/>
            <w:bCs/>
            <w:color w:val="222222"/>
            <w:sz w:val="28"/>
            <w:szCs w:val="28"/>
            <w:u w:val="single"/>
          </w:rPr>
          <w:t>Основу мужского костюма составляли</w:t>
        </w:r>
      </w:ins>
      <w:r w:rsidRPr="001161DF">
        <w:rPr>
          <w:color w:val="222222"/>
          <w:sz w:val="28"/>
          <w:szCs w:val="28"/>
        </w:rPr>
        <w:t> </w:t>
      </w:r>
      <w:r w:rsidRPr="001161DF">
        <w:rPr>
          <w:rStyle w:val="a6"/>
          <w:color w:val="222222"/>
          <w:sz w:val="28"/>
          <w:szCs w:val="28"/>
        </w:rPr>
        <w:t>порты</w:t>
      </w:r>
      <w:r w:rsidRPr="001161DF">
        <w:rPr>
          <w:color w:val="222222"/>
          <w:sz w:val="28"/>
          <w:szCs w:val="28"/>
        </w:rPr>
        <w:t> и </w:t>
      </w:r>
      <w:r w:rsidRPr="001161DF">
        <w:rPr>
          <w:rStyle w:val="a6"/>
          <w:color w:val="222222"/>
          <w:sz w:val="28"/>
          <w:szCs w:val="28"/>
        </w:rPr>
        <w:t>рубаха</w:t>
      </w:r>
      <w:r w:rsidRPr="001161DF">
        <w:rPr>
          <w:color w:val="222222"/>
          <w:sz w:val="28"/>
          <w:szCs w:val="28"/>
        </w:rPr>
        <w:t xml:space="preserve">. Порты шились из двух кусков </w:t>
      </w:r>
      <w:proofErr w:type="spellStart"/>
      <w:r w:rsidRPr="001161DF">
        <w:rPr>
          <w:color w:val="222222"/>
          <w:sz w:val="28"/>
          <w:szCs w:val="28"/>
        </w:rPr>
        <w:t>домотканного</w:t>
      </w:r>
      <w:proofErr w:type="spellEnd"/>
      <w:r w:rsidRPr="001161DF">
        <w:rPr>
          <w:color w:val="222222"/>
          <w:sz w:val="28"/>
          <w:szCs w:val="28"/>
        </w:rPr>
        <w:t xml:space="preserve"> холста или сукна, вместо соединения которых вставлялась ширинка – ромбический кусок такой же ткани и собирались в талии на гашнике.</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Никаких ограничений в цветовой гамме, видимо, не существовало: шились порты из </w:t>
      </w:r>
      <w:proofErr w:type="spellStart"/>
      <w:r w:rsidRPr="001161DF">
        <w:rPr>
          <w:color w:val="222222"/>
          <w:sz w:val="28"/>
          <w:szCs w:val="28"/>
        </w:rPr>
        <w:t>нетбеленной</w:t>
      </w:r>
      <w:proofErr w:type="spellEnd"/>
      <w:r w:rsidRPr="001161DF">
        <w:rPr>
          <w:color w:val="222222"/>
          <w:sz w:val="28"/>
          <w:szCs w:val="28"/>
        </w:rPr>
        <w:t xml:space="preserve"> домотканины, из домашней крашенины, из пестряди, а праздничные порты могли шиться из покупных тканей лучшего качества, или из той же домотканины, но украшенной вертикальными полосами.</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rStyle w:val="a6"/>
          <w:color w:val="222222"/>
          <w:sz w:val="28"/>
          <w:szCs w:val="28"/>
        </w:rPr>
        <w:t xml:space="preserve">    </w:t>
      </w:r>
      <w:r w:rsidRPr="001161DF">
        <w:rPr>
          <w:rStyle w:val="a6"/>
          <w:color w:val="222222"/>
          <w:sz w:val="28"/>
          <w:szCs w:val="28"/>
        </w:rPr>
        <w:t>Праздничный костюм</w:t>
      </w:r>
      <w:r w:rsidRPr="001161DF">
        <w:rPr>
          <w:color w:val="222222"/>
          <w:sz w:val="28"/>
          <w:szCs w:val="28"/>
        </w:rPr>
        <w:t> дополнялся появившимися позже </w:t>
      </w:r>
      <w:r w:rsidRPr="001161DF">
        <w:rPr>
          <w:rStyle w:val="a6"/>
          <w:color w:val="222222"/>
          <w:sz w:val="28"/>
          <w:szCs w:val="28"/>
        </w:rPr>
        <w:t>штанами</w:t>
      </w:r>
      <w:r w:rsidRPr="001161DF">
        <w:rPr>
          <w:color w:val="222222"/>
          <w:sz w:val="28"/>
          <w:szCs w:val="28"/>
        </w:rPr>
        <w:t xml:space="preserve">, которые отличались от портов отсутствием ширинки, более широкими </w:t>
      </w:r>
      <w:proofErr w:type="gramStart"/>
      <w:r w:rsidRPr="001161DF">
        <w:rPr>
          <w:color w:val="222222"/>
          <w:sz w:val="28"/>
          <w:szCs w:val="28"/>
        </w:rPr>
        <w:t>штанинами</w:t>
      </w:r>
      <w:proofErr w:type="gramEnd"/>
      <w:r w:rsidRPr="001161DF">
        <w:rPr>
          <w:color w:val="222222"/>
          <w:sz w:val="28"/>
          <w:szCs w:val="28"/>
        </w:rPr>
        <w:t xml:space="preserve"> во внутренние швы которых вставлялись полосы ткани и поясом вместо </w:t>
      </w:r>
      <w:proofErr w:type="spellStart"/>
      <w:r w:rsidRPr="001161DF">
        <w:rPr>
          <w:color w:val="222222"/>
          <w:sz w:val="28"/>
          <w:szCs w:val="28"/>
        </w:rPr>
        <w:t>галиника</w:t>
      </w:r>
      <w:proofErr w:type="spellEnd"/>
      <w:r w:rsidRPr="001161DF">
        <w:rPr>
          <w:color w:val="222222"/>
          <w:sz w:val="28"/>
          <w:szCs w:val="28"/>
        </w:rPr>
        <w:t>, застегивавшиеся на пуговицы, а также вшивавшимися по бокам карманами.</w:t>
      </w:r>
    </w:p>
    <w:p w:rsid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При штанах порты стали исполнять роль исподнего белья.</w:t>
      </w:r>
    </w:p>
    <w:p w:rsidR="001161DF" w:rsidRPr="001161DF" w:rsidRDefault="001161DF" w:rsidP="001161DF">
      <w:pPr>
        <w:pStyle w:val="a4"/>
        <w:shd w:val="clear" w:color="auto" w:fill="FFFFFF"/>
        <w:spacing w:before="0" w:beforeAutospacing="0" w:after="0" w:afterAutospacing="0"/>
        <w:jc w:val="both"/>
        <w:rPr>
          <w:color w:val="222222"/>
          <w:sz w:val="28"/>
          <w:szCs w:val="28"/>
        </w:rPr>
      </w:pPr>
    </w:p>
    <w:p w:rsidR="001161DF" w:rsidRPr="001161DF" w:rsidRDefault="001161DF" w:rsidP="001161DF">
      <w:pPr>
        <w:pStyle w:val="3"/>
        <w:shd w:val="clear" w:color="auto" w:fill="FFFFFF"/>
        <w:spacing w:before="0" w:beforeAutospacing="0" w:after="0" w:afterAutospacing="0"/>
        <w:jc w:val="center"/>
        <w:rPr>
          <w:b w:val="0"/>
          <w:bCs w:val="0"/>
          <w:color w:val="733712"/>
          <w:sz w:val="28"/>
          <w:szCs w:val="28"/>
        </w:rPr>
      </w:pPr>
      <w:r w:rsidRPr="001161DF">
        <w:rPr>
          <w:b w:val="0"/>
          <w:bCs w:val="0"/>
          <w:color w:val="733712"/>
          <w:sz w:val="28"/>
          <w:szCs w:val="28"/>
        </w:rPr>
        <w:t>Русская рубаха</w:t>
      </w:r>
    </w:p>
    <w:p w:rsidR="001161DF" w:rsidRPr="001161DF" w:rsidRDefault="001161DF" w:rsidP="001161DF">
      <w:pPr>
        <w:spacing w:after="0"/>
        <w:rPr>
          <w:rFonts w:ascii="Times New Roman" w:hAnsi="Times New Roman" w:cs="Times New Roman"/>
          <w:sz w:val="28"/>
          <w:szCs w:val="28"/>
        </w:rPr>
      </w:pPr>
      <w:r w:rsidRPr="001161DF">
        <w:rPr>
          <w:rFonts w:ascii="Times New Roman" w:hAnsi="Times New Roman" w:cs="Times New Roman"/>
          <w:color w:val="222222"/>
          <w:sz w:val="28"/>
          <w:szCs w:val="28"/>
        </w:rPr>
        <w:br/>
      </w:r>
      <w:r>
        <w:rPr>
          <w:rStyle w:val="a6"/>
          <w:rFonts w:ascii="Times New Roman" w:hAnsi="Times New Roman" w:cs="Times New Roman"/>
          <w:color w:val="222222"/>
          <w:sz w:val="28"/>
          <w:szCs w:val="28"/>
          <w:shd w:val="clear" w:color="auto" w:fill="FFFFFF"/>
        </w:rPr>
        <w:t xml:space="preserve">     </w:t>
      </w:r>
      <w:r w:rsidRPr="001161DF">
        <w:rPr>
          <w:rStyle w:val="a6"/>
          <w:rFonts w:ascii="Times New Roman" w:hAnsi="Times New Roman" w:cs="Times New Roman"/>
          <w:color w:val="222222"/>
          <w:sz w:val="28"/>
          <w:szCs w:val="28"/>
          <w:shd w:val="clear" w:color="auto" w:fill="FFFFFF"/>
        </w:rPr>
        <w:t>Мужская рубаха</w:t>
      </w:r>
      <w:r w:rsidRPr="001161DF">
        <w:rPr>
          <w:rFonts w:ascii="Times New Roman" w:hAnsi="Times New Roman" w:cs="Times New Roman"/>
          <w:color w:val="222222"/>
          <w:sz w:val="28"/>
          <w:szCs w:val="28"/>
          <w:shd w:val="clear" w:color="auto" w:fill="FFFFFF"/>
        </w:rPr>
        <w:t xml:space="preserve"> в разных областях России различалась по покрою незначительно. Это туника образная одежда, т.е. в её основе лежит перегнутое на плечах полотнище с вырезом для шеи и прямым </w:t>
      </w:r>
      <w:proofErr w:type="gramStart"/>
      <w:r w:rsidRPr="001161DF">
        <w:rPr>
          <w:rFonts w:ascii="Times New Roman" w:hAnsi="Times New Roman" w:cs="Times New Roman"/>
          <w:color w:val="222222"/>
          <w:sz w:val="28"/>
          <w:szCs w:val="28"/>
          <w:shd w:val="clear" w:color="auto" w:fill="FFFFFF"/>
        </w:rPr>
        <w:t>разрезом</w:t>
      </w:r>
      <w:proofErr w:type="gramEnd"/>
      <w:r w:rsidRPr="001161DF">
        <w:rPr>
          <w:rFonts w:ascii="Times New Roman" w:hAnsi="Times New Roman" w:cs="Times New Roman"/>
          <w:color w:val="222222"/>
          <w:sz w:val="28"/>
          <w:szCs w:val="28"/>
          <w:shd w:val="clear" w:color="auto" w:fill="FFFFFF"/>
        </w:rPr>
        <w:t xml:space="preserve"> слева, застегивающимся на пуговицу налево.</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Это так называемая </w:t>
      </w:r>
      <w:r w:rsidRPr="001161DF">
        <w:rPr>
          <w:rStyle w:val="a6"/>
          <w:color w:val="222222"/>
          <w:sz w:val="28"/>
          <w:szCs w:val="28"/>
        </w:rPr>
        <w:t>косоворотка</w:t>
      </w:r>
      <w:r w:rsidRPr="001161DF">
        <w:rPr>
          <w:color w:val="222222"/>
          <w:sz w:val="28"/>
          <w:szCs w:val="28"/>
        </w:rPr>
        <w:t xml:space="preserve">. Поскольку </w:t>
      </w:r>
      <w:proofErr w:type="spellStart"/>
      <w:r w:rsidRPr="001161DF">
        <w:rPr>
          <w:color w:val="222222"/>
          <w:sz w:val="28"/>
          <w:szCs w:val="28"/>
        </w:rPr>
        <w:t>домотканный</w:t>
      </w:r>
      <w:proofErr w:type="spellEnd"/>
      <w:r w:rsidRPr="001161DF">
        <w:rPr>
          <w:color w:val="222222"/>
          <w:sz w:val="28"/>
          <w:szCs w:val="28"/>
        </w:rPr>
        <w:t xml:space="preserve"> холст был узким, с боков в стан рубахи вшивались два куска холста – «</w:t>
      </w:r>
      <w:r w:rsidRPr="001161DF">
        <w:rPr>
          <w:rStyle w:val="a5"/>
          <w:color w:val="222222"/>
          <w:sz w:val="28"/>
          <w:szCs w:val="28"/>
        </w:rPr>
        <w:t>бочки</w:t>
      </w:r>
      <w:r w:rsidRPr="001161DF">
        <w:rPr>
          <w:color w:val="222222"/>
          <w:sz w:val="28"/>
          <w:szCs w:val="28"/>
        </w:rPr>
        <w:t>».</w:t>
      </w:r>
      <w:r w:rsidRPr="001161DF">
        <w:rPr>
          <w:color w:val="222222"/>
          <w:sz w:val="28"/>
          <w:szCs w:val="28"/>
        </w:rPr>
        <w:br/>
        <w:t>Они бывали прямые, либо косые и в некоторых местностях для расширения подола вставлялись клинья между прямыми или сужающимися к низу рукавами без манжет и «бочками» под мышками вставлялись ромбические куски ткани – </w:t>
      </w:r>
      <w:proofErr w:type="spellStart"/>
      <w:r w:rsidRPr="001161DF">
        <w:rPr>
          <w:rStyle w:val="a5"/>
          <w:color w:val="222222"/>
          <w:sz w:val="28"/>
          <w:szCs w:val="28"/>
        </w:rPr>
        <w:t>ластавицы</w:t>
      </w:r>
      <w:proofErr w:type="spellEnd"/>
      <w:r w:rsidRPr="001161DF">
        <w:rPr>
          <w:color w:val="222222"/>
          <w:sz w:val="28"/>
          <w:szCs w:val="28"/>
        </w:rPr>
        <w:t>.</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Зачастую </w:t>
      </w:r>
      <w:proofErr w:type="spellStart"/>
      <w:r w:rsidRPr="001161DF">
        <w:rPr>
          <w:color w:val="222222"/>
          <w:sz w:val="28"/>
          <w:szCs w:val="28"/>
        </w:rPr>
        <w:t>ластавицы</w:t>
      </w:r>
      <w:proofErr w:type="spellEnd"/>
      <w:r w:rsidRPr="001161DF">
        <w:rPr>
          <w:color w:val="222222"/>
          <w:sz w:val="28"/>
          <w:szCs w:val="28"/>
        </w:rPr>
        <w:t xml:space="preserve"> делались из кумача, китайки, пестряди. Их назначение двойственное: рубаха становилась просторнее и при резких и </w:t>
      </w:r>
      <w:proofErr w:type="spellStart"/>
      <w:r w:rsidRPr="001161DF">
        <w:rPr>
          <w:color w:val="222222"/>
          <w:sz w:val="28"/>
          <w:szCs w:val="28"/>
        </w:rPr>
        <w:t>щироких</w:t>
      </w:r>
      <w:proofErr w:type="spellEnd"/>
      <w:r w:rsidRPr="001161DF">
        <w:rPr>
          <w:color w:val="222222"/>
          <w:sz w:val="28"/>
          <w:szCs w:val="28"/>
        </w:rPr>
        <w:t xml:space="preserve"> взмахах рук рубашка не рвалась под мышками, а сопревшие при работе ластовицы отпарывались и вставлялись новые.</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Сама же рубаха могла служить дольше. На плечах и в верхней части спины изнутри подшивалась </w:t>
      </w:r>
      <w:proofErr w:type="spellStart"/>
      <w:r w:rsidRPr="001161DF">
        <w:rPr>
          <w:color w:val="222222"/>
          <w:sz w:val="28"/>
          <w:szCs w:val="28"/>
        </w:rPr>
        <w:t>подплека</w:t>
      </w:r>
      <w:proofErr w:type="spellEnd"/>
      <w:r w:rsidRPr="001161DF">
        <w:rPr>
          <w:color w:val="222222"/>
          <w:sz w:val="28"/>
          <w:szCs w:val="28"/>
        </w:rPr>
        <w:t xml:space="preserve">, также предохранявшая рубаху от </w:t>
      </w:r>
      <w:proofErr w:type="spellStart"/>
      <w:r w:rsidRPr="001161DF">
        <w:rPr>
          <w:color w:val="222222"/>
          <w:sz w:val="28"/>
          <w:szCs w:val="28"/>
        </w:rPr>
        <w:t>испревания</w:t>
      </w:r>
      <w:proofErr w:type="spellEnd"/>
      <w:r w:rsidRPr="001161DF">
        <w:rPr>
          <w:color w:val="222222"/>
          <w:sz w:val="28"/>
          <w:szCs w:val="28"/>
        </w:rPr>
        <w:t>, делавшая ее более долговечной.</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lastRenderedPageBreak/>
        <w:t xml:space="preserve">    </w:t>
      </w:r>
      <w:r w:rsidRPr="001161DF">
        <w:rPr>
          <w:color w:val="222222"/>
          <w:sz w:val="28"/>
          <w:szCs w:val="28"/>
        </w:rPr>
        <w:t xml:space="preserve">Неширокие полосы орнамента – чаще всего вышивки красной нитью – располагались по подолу. Кроме того на праздничных рубахах орнамент мог располагаться по швам подоплеки на груди, плечах, спине, яркие кумачные </w:t>
      </w:r>
      <w:proofErr w:type="spellStart"/>
      <w:r w:rsidRPr="001161DF">
        <w:rPr>
          <w:color w:val="222222"/>
          <w:sz w:val="28"/>
          <w:szCs w:val="28"/>
        </w:rPr>
        <w:t>листовицы</w:t>
      </w:r>
      <w:proofErr w:type="spellEnd"/>
      <w:r w:rsidRPr="001161DF">
        <w:rPr>
          <w:color w:val="222222"/>
          <w:sz w:val="28"/>
          <w:szCs w:val="28"/>
        </w:rPr>
        <w:t xml:space="preserve"> также вносили свою долю в орнаментацию рубахи.</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rStyle w:val="a5"/>
          <w:color w:val="222222"/>
          <w:sz w:val="28"/>
          <w:szCs w:val="28"/>
        </w:rPr>
        <w:t xml:space="preserve">     </w:t>
      </w:r>
      <w:r w:rsidRPr="001161DF">
        <w:rPr>
          <w:rStyle w:val="a5"/>
          <w:color w:val="222222"/>
          <w:sz w:val="28"/>
          <w:szCs w:val="28"/>
        </w:rPr>
        <w:t>Орнаментированная мужская рубаха</w:t>
      </w:r>
      <w:r w:rsidRPr="001161DF">
        <w:rPr>
          <w:color w:val="222222"/>
          <w:sz w:val="28"/>
          <w:szCs w:val="28"/>
        </w:rPr>
        <w:t> могла быть не только с вышивкой, но и затканной с узкими лентами с геометрическими узорами, тесьмой, галунами, вышивкой бисером и блестками.</w:t>
      </w:r>
    </w:p>
    <w:p w:rsidR="001161DF" w:rsidRP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Рубаха носилась на выпуск, подпоясанная шнуром с кистями, завязанными сбоку, либо покромкой, тканым длинным поясом, в несколько раз обернутым вокруг талии; концы пояса с обоих боков затыкались под пояс и свешивались вниз.</w:t>
      </w:r>
    </w:p>
    <w:p w:rsid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Основным традиционным видом верхней мужской одежды был </w:t>
      </w:r>
      <w:r w:rsidRPr="001161DF">
        <w:rPr>
          <w:rStyle w:val="a6"/>
          <w:color w:val="222222"/>
          <w:sz w:val="28"/>
          <w:szCs w:val="28"/>
        </w:rPr>
        <w:t>кафтан</w:t>
      </w:r>
      <w:r w:rsidRPr="001161DF">
        <w:rPr>
          <w:color w:val="222222"/>
          <w:sz w:val="28"/>
          <w:szCs w:val="28"/>
        </w:rPr>
        <w:t>, а также его разновидности, либо производные от него: </w:t>
      </w:r>
      <w:r w:rsidRPr="001161DF">
        <w:rPr>
          <w:rStyle w:val="a5"/>
          <w:color w:val="222222"/>
          <w:sz w:val="28"/>
          <w:szCs w:val="28"/>
        </w:rPr>
        <w:t>полукафтанье</w:t>
      </w:r>
      <w:r w:rsidRPr="001161DF">
        <w:rPr>
          <w:color w:val="222222"/>
          <w:sz w:val="28"/>
          <w:szCs w:val="28"/>
        </w:rPr>
        <w:t>, </w:t>
      </w:r>
      <w:r w:rsidRPr="001161DF">
        <w:rPr>
          <w:rStyle w:val="a5"/>
          <w:color w:val="222222"/>
          <w:sz w:val="28"/>
          <w:szCs w:val="28"/>
        </w:rPr>
        <w:t>поддёвка</w:t>
      </w:r>
      <w:r w:rsidRPr="001161DF">
        <w:rPr>
          <w:color w:val="222222"/>
          <w:sz w:val="28"/>
          <w:szCs w:val="28"/>
        </w:rPr>
        <w:t>, </w:t>
      </w:r>
      <w:r w:rsidRPr="001161DF">
        <w:rPr>
          <w:rStyle w:val="a5"/>
          <w:color w:val="222222"/>
          <w:sz w:val="28"/>
          <w:szCs w:val="28"/>
        </w:rPr>
        <w:t>казакин</w:t>
      </w:r>
      <w:r w:rsidRPr="001161DF">
        <w:rPr>
          <w:color w:val="222222"/>
          <w:sz w:val="28"/>
          <w:szCs w:val="28"/>
        </w:rPr>
        <w:t>, </w:t>
      </w:r>
      <w:r w:rsidRPr="001161DF">
        <w:rPr>
          <w:rStyle w:val="a5"/>
          <w:color w:val="222222"/>
          <w:sz w:val="28"/>
          <w:szCs w:val="28"/>
        </w:rPr>
        <w:t>зипун</w:t>
      </w:r>
      <w:r w:rsidRPr="001161DF">
        <w:rPr>
          <w:color w:val="222222"/>
          <w:sz w:val="28"/>
          <w:szCs w:val="28"/>
        </w:rPr>
        <w:t>.</w:t>
      </w:r>
    </w:p>
    <w:p w:rsidR="001161DF" w:rsidRPr="001161DF" w:rsidRDefault="001161DF" w:rsidP="001161DF">
      <w:pPr>
        <w:pStyle w:val="a4"/>
        <w:shd w:val="clear" w:color="auto" w:fill="FFFFFF"/>
        <w:spacing w:before="0" w:beforeAutospacing="0" w:after="0" w:afterAutospacing="0"/>
        <w:jc w:val="both"/>
        <w:rPr>
          <w:color w:val="222222"/>
          <w:sz w:val="28"/>
          <w:szCs w:val="28"/>
        </w:rPr>
      </w:pPr>
    </w:p>
    <w:p w:rsidR="001161DF" w:rsidRPr="001161DF" w:rsidRDefault="001161DF" w:rsidP="001161DF">
      <w:pPr>
        <w:pStyle w:val="3"/>
        <w:shd w:val="clear" w:color="auto" w:fill="FFFFFF"/>
        <w:spacing w:before="0" w:beforeAutospacing="0" w:after="0" w:afterAutospacing="0"/>
        <w:jc w:val="center"/>
        <w:rPr>
          <w:b w:val="0"/>
          <w:bCs w:val="0"/>
          <w:color w:val="733712"/>
          <w:sz w:val="28"/>
          <w:szCs w:val="28"/>
        </w:rPr>
      </w:pPr>
      <w:r w:rsidRPr="001161DF">
        <w:rPr>
          <w:b w:val="0"/>
          <w:bCs w:val="0"/>
          <w:color w:val="733712"/>
          <w:sz w:val="28"/>
          <w:szCs w:val="28"/>
        </w:rPr>
        <w:t>Кафтан</w:t>
      </w:r>
    </w:p>
    <w:p w:rsidR="001161DF" w:rsidRPr="001161DF" w:rsidRDefault="001161DF" w:rsidP="001161DF">
      <w:pPr>
        <w:spacing w:after="0"/>
        <w:rPr>
          <w:rFonts w:ascii="Times New Roman" w:hAnsi="Times New Roman" w:cs="Times New Roman"/>
          <w:sz w:val="28"/>
          <w:szCs w:val="28"/>
        </w:rPr>
      </w:pPr>
      <w:r w:rsidRPr="001161DF">
        <w:rPr>
          <w:rFonts w:ascii="Times New Roman" w:hAnsi="Times New Roman" w:cs="Times New Roman"/>
          <w:color w:val="222222"/>
          <w:sz w:val="28"/>
          <w:szCs w:val="28"/>
        </w:rPr>
        <w:br/>
      </w:r>
      <w:r>
        <w:rPr>
          <w:rStyle w:val="a6"/>
          <w:rFonts w:ascii="Times New Roman" w:hAnsi="Times New Roman" w:cs="Times New Roman"/>
          <w:color w:val="222222"/>
          <w:sz w:val="28"/>
          <w:szCs w:val="28"/>
          <w:shd w:val="clear" w:color="auto" w:fill="FFFFFF"/>
        </w:rPr>
        <w:t xml:space="preserve">    </w:t>
      </w:r>
      <w:r w:rsidRPr="001161DF">
        <w:rPr>
          <w:rStyle w:val="a6"/>
          <w:rFonts w:ascii="Times New Roman" w:hAnsi="Times New Roman" w:cs="Times New Roman"/>
          <w:color w:val="222222"/>
          <w:sz w:val="28"/>
          <w:szCs w:val="28"/>
          <w:shd w:val="clear" w:color="auto" w:fill="FFFFFF"/>
        </w:rPr>
        <w:t>Кафтан</w:t>
      </w:r>
      <w:r w:rsidRPr="001161DF">
        <w:rPr>
          <w:rFonts w:ascii="Times New Roman" w:hAnsi="Times New Roman" w:cs="Times New Roman"/>
          <w:color w:val="222222"/>
          <w:sz w:val="28"/>
          <w:szCs w:val="28"/>
          <w:shd w:val="clear" w:color="auto" w:fill="FFFFFF"/>
        </w:rPr>
        <w:t xml:space="preserve"> представлял собой приталенную одежду до колен, с </w:t>
      </w:r>
      <w:proofErr w:type="spellStart"/>
      <w:r w:rsidRPr="001161DF">
        <w:rPr>
          <w:rFonts w:ascii="Times New Roman" w:hAnsi="Times New Roman" w:cs="Times New Roman"/>
          <w:color w:val="222222"/>
          <w:sz w:val="28"/>
          <w:szCs w:val="28"/>
          <w:shd w:val="clear" w:color="auto" w:fill="FFFFFF"/>
        </w:rPr>
        <w:t>выкройными</w:t>
      </w:r>
      <w:proofErr w:type="spellEnd"/>
      <w:r w:rsidRPr="001161DF">
        <w:rPr>
          <w:rFonts w:ascii="Times New Roman" w:hAnsi="Times New Roman" w:cs="Times New Roman"/>
          <w:color w:val="222222"/>
          <w:sz w:val="28"/>
          <w:szCs w:val="28"/>
          <w:shd w:val="clear" w:color="auto" w:fill="FFFFFF"/>
        </w:rPr>
        <w:t xml:space="preserve"> рукавами, небольшим стоячим или отложным воротником, с запахом на правую сторону на крючках или пуговицах. Он мог быть с цельной спиной, со сборами на боковых швах.</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Подкладка могла отсутствовать. С боков прорезывались вертикальные карманы. Обычно это была праздничная одежда из </w:t>
      </w:r>
      <w:proofErr w:type="spellStart"/>
      <w:r w:rsidRPr="001161DF">
        <w:rPr>
          <w:color w:val="222222"/>
          <w:sz w:val="28"/>
          <w:szCs w:val="28"/>
        </w:rPr>
        <w:t>домотканного</w:t>
      </w:r>
      <w:proofErr w:type="spellEnd"/>
      <w:r w:rsidRPr="001161DF">
        <w:rPr>
          <w:color w:val="222222"/>
          <w:sz w:val="28"/>
          <w:szCs w:val="28"/>
        </w:rPr>
        <w:t xml:space="preserve"> или покупного синего, коричневого, черного сукна либо из плиса.</w:t>
      </w:r>
    </w:p>
    <w:p w:rsidR="001161DF" w:rsidRPr="001161DF" w:rsidRDefault="001161DF" w:rsidP="001161DF">
      <w:pPr>
        <w:pStyle w:val="a4"/>
        <w:shd w:val="clear" w:color="auto" w:fill="FFFFFF"/>
        <w:spacing w:before="0" w:beforeAutospacing="0" w:after="0" w:afterAutospacing="0"/>
        <w:jc w:val="both"/>
        <w:rPr>
          <w:color w:val="222222"/>
          <w:sz w:val="28"/>
          <w:szCs w:val="28"/>
        </w:rPr>
      </w:pPr>
      <w:r w:rsidRPr="001161DF">
        <w:rPr>
          <w:rStyle w:val="a6"/>
          <w:color w:val="222222"/>
          <w:sz w:val="28"/>
          <w:szCs w:val="28"/>
        </w:rPr>
        <w:t>Полукафтанье</w:t>
      </w:r>
      <w:r w:rsidRPr="001161DF">
        <w:rPr>
          <w:color w:val="222222"/>
          <w:sz w:val="28"/>
          <w:szCs w:val="28"/>
        </w:rPr>
        <w:t> – укороченный кафтан выше колен, как и казакин, примерно того же покроя.</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В широком употреблении была </w:t>
      </w:r>
      <w:r w:rsidRPr="001161DF">
        <w:rPr>
          <w:rStyle w:val="a6"/>
          <w:color w:val="222222"/>
          <w:sz w:val="28"/>
          <w:szCs w:val="28"/>
        </w:rPr>
        <w:t>сибирка</w:t>
      </w:r>
      <w:r w:rsidRPr="001161DF">
        <w:rPr>
          <w:color w:val="222222"/>
          <w:sz w:val="28"/>
          <w:szCs w:val="28"/>
        </w:rPr>
        <w:t>, напоминавшая городской сюртук и, возможно, появившаяся под его влиянием. Это была длиннополая, обычно синего цвета двубортная одежда на пуговицах, отрезная по талии, с широким отложным воротником и лацканами.</w:t>
      </w:r>
    </w:p>
    <w:p w:rsidR="001161DF" w:rsidRP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Самой распространенной верхней мужской одеждой был </w:t>
      </w:r>
      <w:r w:rsidRPr="001161DF">
        <w:rPr>
          <w:rStyle w:val="a6"/>
          <w:color w:val="222222"/>
          <w:sz w:val="28"/>
          <w:szCs w:val="28"/>
        </w:rPr>
        <w:t>полушубок</w:t>
      </w:r>
      <w:r w:rsidRPr="001161DF">
        <w:rPr>
          <w:color w:val="222222"/>
          <w:sz w:val="28"/>
          <w:szCs w:val="28"/>
        </w:rPr>
        <w:t>. Следует иметь в виду, что нынешний покрой полушубка отличается от старого. Это была одежда из дубленой овчины, белой или окрашенной в красно-коричневый или черный цвет, либо покрытая сукном.</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Длина полушубка - до колен или выше, спинка </w:t>
      </w:r>
      <w:proofErr w:type="spellStart"/>
      <w:r w:rsidRPr="001161DF">
        <w:rPr>
          <w:color w:val="222222"/>
          <w:sz w:val="28"/>
          <w:szCs w:val="28"/>
        </w:rPr>
        <w:t>выкройная</w:t>
      </w:r>
      <w:proofErr w:type="spellEnd"/>
      <w:r w:rsidRPr="001161DF">
        <w:rPr>
          <w:color w:val="222222"/>
          <w:sz w:val="28"/>
          <w:szCs w:val="28"/>
        </w:rPr>
        <w:t xml:space="preserve">, сзади ниже талии сборки, запах налево, на крючках. У крытых полушубков часто была меховая отделка </w:t>
      </w:r>
      <w:proofErr w:type="gramStart"/>
      <w:r w:rsidRPr="001161DF">
        <w:rPr>
          <w:color w:val="222222"/>
          <w:sz w:val="28"/>
          <w:szCs w:val="28"/>
        </w:rPr>
        <w:t>по полам</w:t>
      </w:r>
      <w:proofErr w:type="gramEnd"/>
      <w:r w:rsidRPr="001161DF">
        <w:rPr>
          <w:color w:val="222222"/>
          <w:sz w:val="28"/>
          <w:szCs w:val="28"/>
        </w:rPr>
        <w:t>, борту, на груди, по обшлагам и карманам.</w:t>
      </w:r>
    </w:p>
    <w:p w:rsidR="001161DF" w:rsidRP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 xml:space="preserve">Карманы были косые прорезные, воротник низкий стоячий. Полушубок </w:t>
      </w:r>
      <w:proofErr w:type="spellStart"/>
      <w:r w:rsidRPr="001161DF">
        <w:rPr>
          <w:color w:val="222222"/>
          <w:sz w:val="28"/>
          <w:szCs w:val="28"/>
        </w:rPr>
        <w:t>наопашь</w:t>
      </w:r>
      <w:proofErr w:type="spellEnd"/>
      <w:r w:rsidRPr="001161DF">
        <w:rPr>
          <w:color w:val="222222"/>
          <w:sz w:val="28"/>
          <w:szCs w:val="28"/>
        </w:rPr>
        <w:t>, или одетый в один рукав иногда носили и летом, надевая поверх рубахи или жилета, а также в доме.</w:t>
      </w:r>
    </w:p>
    <w:p w:rsidR="001161DF" w:rsidRP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Поверх кафтана, зипуна, полушубка и других видов верхней одежды в холодное время года, особенно в ненастье и в дорогу, надевалась </w:t>
      </w:r>
      <w:r w:rsidRPr="001161DF">
        <w:rPr>
          <w:rStyle w:val="a5"/>
          <w:color w:val="222222"/>
          <w:sz w:val="28"/>
          <w:szCs w:val="28"/>
        </w:rPr>
        <w:t>халатообразная одежда</w:t>
      </w:r>
      <w:r w:rsidRPr="001161DF">
        <w:rPr>
          <w:color w:val="222222"/>
          <w:sz w:val="28"/>
          <w:szCs w:val="28"/>
        </w:rPr>
        <w:t xml:space="preserve">, в разных местностях </w:t>
      </w:r>
      <w:r w:rsidRPr="001161DF">
        <w:rPr>
          <w:color w:val="222222"/>
          <w:sz w:val="28"/>
          <w:szCs w:val="28"/>
        </w:rPr>
        <w:lastRenderedPageBreak/>
        <w:t>именовавшаяся </w:t>
      </w:r>
      <w:r w:rsidRPr="001161DF">
        <w:rPr>
          <w:rStyle w:val="a6"/>
          <w:color w:val="222222"/>
          <w:sz w:val="28"/>
          <w:szCs w:val="28"/>
        </w:rPr>
        <w:t>армяком</w:t>
      </w:r>
      <w:r w:rsidRPr="001161DF">
        <w:rPr>
          <w:color w:val="222222"/>
          <w:sz w:val="28"/>
          <w:szCs w:val="28"/>
        </w:rPr>
        <w:t>, </w:t>
      </w:r>
      <w:proofErr w:type="spellStart"/>
      <w:r w:rsidRPr="001161DF">
        <w:rPr>
          <w:rStyle w:val="a6"/>
          <w:color w:val="222222"/>
          <w:sz w:val="28"/>
          <w:szCs w:val="28"/>
        </w:rPr>
        <w:t>чапаном</w:t>
      </w:r>
      <w:proofErr w:type="spellEnd"/>
      <w:r w:rsidRPr="001161DF">
        <w:rPr>
          <w:color w:val="222222"/>
          <w:sz w:val="28"/>
          <w:szCs w:val="28"/>
        </w:rPr>
        <w:t>, </w:t>
      </w:r>
      <w:r w:rsidRPr="001161DF">
        <w:rPr>
          <w:rStyle w:val="a6"/>
          <w:color w:val="222222"/>
          <w:sz w:val="28"/>
          <w:szCs w:val="28"/>
        </w:rPr>
        <w:t>азямом</w:t>
      </w:r>
      <w:r w:rsidRPr="001161DF">
        <w:rPr>
          <w:color w:val="222222"/>
          <w:sz w:val="28"/>
          <w:szCs w:val="28"/>
        </w:rPr>
        <w:t>, </w:t>
      </w:r>
      <w:r w:rsidRPr="001161DF">
        <w:rPr>
          <w:rStyle w:val="a6"/>
          <w:color w:val="222222"/>
          <w:sz w:val="28"/>
          <w:szCs w:val="28"/>
        </w:rPr>
        <w:t>балахоном</w:t>
      </w:r>
      <w:r w:rsidRPr="001161DF">
        <w:rPr>
          <w:color w:val="222222"/>
          <w:sz w:val="28"/>
          <w:szCs w:val="28"/>
        </w:rPr>
        <w:t> или просто </w:t>
      </w:r>
      <w:r w:rsidRPr="001161DF">
        <w:rPr>
          <w:rStyle w:val="a6"/>
          <w:color w:val="222222"/>
          <w:sz w:val="28"/>
          <w:szCs w:val="28"/>
        </w:rPr>
        <w:t>халатом</w:t>
      </w:r>
      <w:r w:rsidRPr="001161DF">
        <w:rPr>
          <w:color w:val="222222"/>
          <w:sz w:val="28"/>
          <w:szCs w:val="28"/>
        </w:rPr>
        <w:t>.</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Она была длиной значительно ниже колена, с глубоким запахом налево, без застежек расширяющаяся книзу, с широким рукавом, с большим шалевым, простроченным для жесткости воротником, без подкладки, и надевалась с кушаком.</w:t>
      </w:r>
    </w:p>
    <w:p w:rsid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Такая одежда шилась из домотканого сукна, чаще коричневого цвета, либо из поскони.</w:t>
      </w:r>
    </w:p>
    <w:p w:rsidR="001161DF" w:rsidRPr="001161DF" w:rsidRDefault="001161DF" w:rsidP="001161DF">
      <w:pPr>
        <w:pStyle w:val="a4"/>
        <w:shd w:val="clear" w:color="auto" w:fill="FFFFFF"/>
        <w:spacing w:before="0" w:beforeAutospacing="0" w:after="0" w:afterAutospacing="0"/>
        <w:jc w:val="both"/>
        <w:rPr>
          <w:color w:val="222222"/>
          <w:sz w:val="28"/>
          <w:szCs w:val="28"/>
        </w:rPr>
      </w:pPr>
    </w:p>
    <w:p w:rsidR="001161DF" w:rsidRDefault="001161DF" w:rsidP="001161DF">
      <w:pPr>
        <w:pStyle w:val="3"/>
        <w:shd w:val="clear" w:color="auto" w:fill="FFFFFF"/>
        <w:spacing w:before="0" w:beforeAutospacing="0" w:after="0" w:afterAutospacing="0"/>
        <w:jc w:val="center"/>
        <w:rPr>
          <w:b w:val="0"/>
          <w:bCs w:val="0"/>
          <w:color w:val="733712"/>
          <w:sz w:val="28"/>
          <w:szCs w:val="28"/>
        </w:rPr>
      </w:pPr>
      <w:r w:rsidRPr="001161DF">
        <w:rPr>
          <w:b w:val="0"/>
          <w:bCs w:val="0"/>
          <w:color w:val="733712"/>
          <w:sz w:val="28"/>
          <w:szCs w:val="28"/>
        </w:rPr>
        <w:t>Тулуп</w:t>
      </w:r>
    </w:p>
    <w:p w:rsidR="001161DF" w:rsidRPr="001161DF" w:rsidRDefault="001161DF" w:rsidP="001161DF">
      <w:pPr>
        <w:pStyle w:val="3"/>
        <w:shd w:val="clear" w:color="auto" w:fill="FFFFFF"/>
        <w:spacing w:before="0" w:beforeAutospacing="0" w:after="0" w:afterAutospacing="0"/>
        <w:jc w:val="center"/>
        <w:rPr>
          <w:b w:val="0"/>
          <w:bCs w:val="0"/>
          <w:color w:val="733712"/>
          <w:sz w:val="28"/>
          <w:szCs w:val="28"/>
        </w:rPr>
      </w:pPr>
    </w:p>
    <w:p w:rsidR="001161DF" w:rsidRPr="001161DF" w:rsidRDefault="001161DF" w:rsidP="001161DF">
      <w:pPr>
        <w:spacing w:after="0"/>
        <w:rPr>
          <w:rFonts w:ascii="Times New Roman" w:hAnsi="Times New Roman" w:cs="Times New Roman"/>
          <w:sz w:val="28"/>
          <w:szCs w:val="28"/>
        </w:rPr>
      </w:pPr>
      <w:r>
        <w:rPr>
          <w:rStyle w:val="a6"/>
          <w:rFonts w:ascii="Times New Roman" w:hAnsi="Times New Roman" w:cs="Times New Roman"/>
          <w:color w:val="222222"/>
          <w:sz w:val="28"/>
          <w:szCs w:val="28"/>
          <w:shd w:val="clear" w:color="auto" w:fill="FFFFFF"/>
        </w:rPr>
        <w:t xml:space="preserve">     </w:t>
      </w:r>
      <w:r w:rsidRPr="001161DF">
        <w:rPr>
          <w:rStyle w:val="a6"/>
          <w:rFonts w:ascii="Times New Roman" w:hAnsi="Times New Roman" w:cs="Times New Roman"/>
          <w:color w:val="222222"/>
          <w:sz w:val="28"/>
          <w:szCs w:val="28"/>
          <w:shd w:val="clear" w:color="auto" w:fill="FFFFFF"/>
        </w:rPr>
        <w:t>Тулуп</w:t>
      </w:r>
      <w:r w:rsidRPr="001161DF">
        <w:rPr>
          <w:rFonts w:ascii="Times New Roman" w:hAnsi="Times New Roman" w:cs="Times New Roman"/>
          <w:color w:val="222222"/>
          <w:sz w:val="28"/>
          <w:szCs w:val="28"/>
          <w:shd w:val="clear" w:color="auto" w:fill="FFFFFF"/>
        </w:rPr>
        <w:t>, имевший аналогичный покрой, шился из дубленой овчины и также надевался поверх другой верхней одежды.</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Довольно разнообразны были мужские головные уборы.</w:t>
      </w:r>
      <w:r w:rsidRPr="001161DF">
        <w:rPr>
          <w:color w:val="222222"/>
          <w:sz w:val="28"/>
          <w:szCs w:val="28"/>
        </w:rPr>
        <w:br/>
        <w:t>Основным типом головного убора была </w:t>
      </w:r>
      <w:r w:rsidRPr="001161DF">
        <w:rPr>
          <w:rStyle w:val="a6"/>
          <w:color w:val="222222"/>
          <w:sz w:val="28"/>
          <w:szCs w:val="28"/>
        </w:rPr>
        <w:t>валяная из овечьей шерсти шляпа</w:t>
      </w:r>
      <w:r w:rsidRPr="001161DF">
        <w:rPr>
          <w:color w:val="222222"/>
          <w:sz w:val="28"/>
          <w:szCs w:val="28"/>
        </w:rPr>
        <w:t>, имевшая около десятка разновидностей, в основном различавшихся высотой и формой тульи.</w:t>
      </w:r>
    </w:p>
    <w:p w:rsidR="001161DF" w:rsidRP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Это был головной убор с узкими полями, с тульей низкой или высокой, в форме усеченного конуса, цилиндра, либо с перехватом посередине. Разнообразны были и названия таких шляп: </w:t>
      </w:r>
      <w:r w:rsidRPr="001161DF">
        <w:rPr>
          <w:rStyle w:val="a6"/>
          <w:color w:val="222222"/>
          <w:sz w:val="28"/>
          <w:szCs w:val="28"/>
        </w:rPr>
        <w:t>шпилек</w:t>
      </w:r>
      <w:r w:rsidRPr="001161DF">
        <w:rPr>
          <w:color w:val="222222"/>
          <w:sz w:val="28"/>
          <w:szCs w:val="28"/>
        </w:rPr>
        <w:t>, </w:t>
      </w:r>
      <w:proofErr w:type="spellStart"/>
      <w:r w:rsidRPr="001161DF">
        <w:rPr>
          <w:rStyle w:val="a6"/>
          <w:color w:val="222222"/>
          <w:sz w:val="28"/>
          <w:szCs w:val="28"/>
        </w:rPr>
        <w:t>грешневик</w:t>
      </w:r>
      <w:proofErr w:type="spellEnd"/>
      <w:r w:rsidRPr="001161DF">
        <w:rPr>
          <w:color w:val="222222"/>
          <w:sz w:val="28"/>
          <w:szCs w:val="28"/>
        </w:rPr>
        <w:t> и т.д.</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 xml:space="preserve">Во второй половине XIX </w:t>
      </w:r>
      <w:proofErr w:type="gramStart"/>
      <w:r w:rsidRPr="001161DF">
        <w:rPr>
          <w:color w:val="222222"/>
          <w:sz w:val="28"/>
          <w:szCs w:val="28"/>
        </w:rPr>
        <w:t>в</w:t>
      </w:r>
      <w:proofErr w:type="gramEnd"/>
      <w:r w:rsidRPr="001161DF">
        <w:rPr>
          <w:color w:val="222222"/>
          <w:sz w:val="28"/>
          <w:szCs w:val="28"/>
        </w:rPr>
        <w:t xml:space="preserve">. </w:t>
      </w:r>
      <w:proofErr w:type="gramStart"/>
      <w:r w:rsidRPr="001161DF">
        <w:rPr>
          <w:color w:val="222222"/>
          <w:sz w:val="28"/>
          <w:szCs w:val="28"/>
        </w:rPr>
        <w:t>из</w:t>
      </w:r>
      <w:proofErr w:type="gramEnd"/>
      <w:r w:rsidRPr="001161DF">
        <w:rPr>
          <w:color w:val="222222"/>
          <w:sz w:val="28"/>
          <w:szCs w:val="28"/>
        </w:rPr>
        <w:t xml:space="preserve"> города пришел в деревню </w:t>
      </w:r>
      <w:r w:rsidRPr="001161DF">
        <w:rPr>
          <w:rStyle w:val="a6"/>
          <w:color w:val="222222"/>
          <w:sz w:val="28"/>
          <w:szCs w:val="28"/>
        </w:rPr>
        <w:t>картуз</w:t>
      </w:r>
      <w:r w:rsidRPr="001161DF">
        <w:rPr>
          <w:color w:val="222222"/>
          <w:sz w:val="28"/>
          <w:szCs w:val="28"/>
        </w:rPr>
        <w:t> со сравнительно высоким околышем и кожаным лакированным, круто опускавшимся на лоб небольшим козырьком.</w:t>
      </w:r>
    </w:p>
    <w:p w:rsidR="001161DF" w:rsidRP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Картузы носила молодежь, а также зажиточная, преимущественно торговая часть деревни, а степенные крестьяне оставались верны дедовской шляпе.</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Зимой носили </w:t>
      </w:r>
      <w:r w:rsidRPr="001161DF">
        <w:rPr>
          <w:rStyle w:val="a6"/>
          <w:color w:val="222222"/>
          <w:sz w:val="28"/>
          <w:szCs w:val="28"/>
        </w:rPr>
        <w:t>меховой треух</w:t>
      </w:r>
      <w:r w:rsidRPr="001161DF">
        <w:rPr>
          <w:color w:val="222222"/>
          <w:sz w:val="28"/>
          <w:szCs w:val="28"/>
        </w:rPr>
        <w:t>, мехом внутрь, с небольшим меховым стоячим козырем спереди и широким меховым же козырем сзади и с боков, в ненастье отворачивавшимся.</w:t>
      </w:r>
    </w:p>
    <w:p w:rsidR="001161DF" w:rsidRPr="001161DF" w:rsidRDefault="001161DF" w:rsidP="001161DF">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Pr="001161DF">
        <w:rPr>
          <w:color w:val="222222"/>
          <w:sz w:val="28"/>
          <w:szCs w:val="28"/>
        </w:rPr>
        <w:t>Наиболее распространенной обувью были </w:t>
      </w:r>
      <w:r w:rsidRPr="001161DF">
        <w:rPr>
          <w:rStyle w:val="a6"/>
          <w:color w:val="222222"/>
          <w:sz w:val="28"/>
          <w:szCs w:val="28"/>
        </w:rPr>
        <w:t>лапти</w:t>
      </w:r>
      <w:r w:rsidRPr="001161DF">
        <w:rPr>
          <w:color w:val="222222"/>
          <w:sz w:val="28"/>
          <w:szCs w:val="28"/>
        </w:rPr>
        <w:t>, имевшие несколько разновидностей, включая орнаментально плетеный праздничный лапоть. Лапти надевались зимой и летом, с холстинами или суконными белыми онучами, которыми обматывалась голень ноги.</w:t>
      </w:r>
    </w:p>
    <w:p w:rsidR="001161DF" w:rsidRDefault="001161DF" w:rsidP="001161DF">
      <w:pPr>
        <w:pStyle w:val="a4"/>
        <w:shd w:val="clear" w:color="auto" w:fill="FFFFFF"/>
        <w:spacing w:before="0" w:beforeAutospacing="0" w:after="0" w:afterAutospacing="0"/>
        <w:jc w:val="both"/>
        <w:rPr>
          <w:color w:val="222222"/>
          <w:sz w:val="28"/>
          <w:szCs w:val="28"/>
        </w:rPr>
      </w:pPr>
      <w:r w:rsidRPr="001161DF">
        <w:rPr>
          <w:color w:val="222222"/>
          <w:sz w:val="28"/>
          <w:szCs w:val="28"/>
        </w:rPr>
        <w:t>Закреплялись они на ноге лыковыми сборами - веревками, крепившимися к заднику лаптя и накрест обматывавшими голень поверх онучей. Более зажиточные крестьяне зимой ходили в </w:t>
      </w:r>
      <w:r w:rsidRPr="001161DF">
        <w:rPr>
          <w:rStyle w:val="a6"/>
          <w:color w:val="222222"/>
          <w:sz w:val="28"/>
          <w:szCs w:val="28"/>
        </w:rPr>
        <w:t>валенках</w:t>
      </w:r>
      <w:r w:rsidRPr="001161DF">
        <w:rPr>
          <w:color w:val="222222"/>
          <w:sz w:val="28"/>
          <w:szCs w:val="28"/>
        </w:rPr>
        <w:t>, а также грубых, смазанных дегтем </w:t>
      </w:r>
      <w:r w:rsidRPr="001161DF">
        <w:rPr>
          <w:rStyle w:val="a6"/>
          <w:color w:val="222222"/>
          <w:sz w:val="28"/>
          <w:szCs w:val="28"/>
        </w:rPr>
        <w:t>кожаных сапогах</w:t>
      </w:r>
      <w:r w:rsidRPr="001161DF">
        <w:rPr>
          <w:color w:val="222222"/>
          <w:sz w:val="28"/>
          <w:szCs w:val="28"/>
        </w:rPr>
        <w:t>.</w:t>
      </w:r>
    </w:p>
    <w:p w:rsidR="001161DF" w:rsidRDefault="001161DF" w:rsidP="001161DF">
      <w:pPr>
        <w:pStyle w:val="a4"/>
        <w:shd w:val="clear" w:color="auto" w:fill="FFFFFF"/>
        <w:spacing w:before="0" w:beforeAutospacing="0" w:after="0" w:afterAutospacing="0"/>
        <w:jc w:val="both"/>
        <w:rPr>
          <w:color w:val="222222"/>
          <w:sz w:val="28"/>
          <w:szCs w:val="28"/>
        </w:rPr>
      </w:pPr>
    </w:p>
    <w:p w:rsidR="001161DF" w:rsidRDefault="001161DF" w:rsidP="001161DF">
      <w:pPr>
        <w:shd w:val="clear" w:color="auto" w:fill="FFFFFF"/>
        <w:spacing w:after="0" w:line="240" w:lineRule="auto"/>
        <w:jc w:val="center"/>
        <w:outlineLvl w:val="2"/>
        <w:rPr>
          <w:rFonts w:ascii="Times New Roman" w:eastAsia="Times New Roman" w:hAnsi="Times New Roman" w:cs="Times New Roman"/>
          <w:color w:val="733712"/>
          <w:sz w:val="28"/>
          <w:szCs w:val="28"/>
        </w:rPr>
      </w:pPr>
      <w:r w:rsidRPr="001161DF">
        <w:rPr>
          <w:rFonts w:ascii="Times New Roman" w:eastAsia="Times New Roman" w:hAnsi="Times New Roman" w:cs="Times New Roman"/>
          <w:color w:val="733712"/>
          <w:sz w:val="28"/>
          <w:szCs w:val="28"/>
        </w:rPr>
        <w:t>1.5. Детский народный костюм</w:t>
      </w:r>
    </w:p>
    <w:p w:rsidR="001161DF" w:rsidRPr="001161DF" w:rsidRDefault="001161DF" w:rsidP="001161DF">
      <w:pPr>
        <w:shd w:val="clear" w:color="auto" w:fill="FFFFFF"/>
        <w:spacing w:after="0" w:line="240" w:lineRule="auto"/>
        <w:outlineLvl w:val="2"/>
        <w:rPr>
          <w:rFonts w:ascii="Times New Roman" w:eastAsia="Times New Roman" w:hAnsi="Times New Roman" w:cs="Times New Roman"/>
          <w:color w:val="733712"/>
          <w:sz w:val="28"/>
          <w:szCs w:val="28"/>
        </w:rPr>
      </w:pP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1161DF">
        <w:rPr>
          <w:rFonts w:ascii="Times New Roman" w:eastAsia="Times New Roman" w:hAnsi="Times New Roman" w:cs="Times New Roman"/>
          <w:color w:val="222222"/>
          <w:sz w:val="28"/>
          <w:szCs w:val="28"/>
        </w:rPr>
        <w:t>Самой первой пелёнкой для новорожденного чаще всего служила рубаха отца (мальчику) или матери (девочке). В дальнейшем детскую одежду старались кроить не из вновь сотканного полотна, а из старой одежды родителей.</w:t>
      </w:r>
      <w:r w:rsidRPr="001161DF">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shd w:val="clear" w:color="auto" w:fill="FFFFFF"/>
        </w:rPr>
        <w:lastRenderedPageBreak/>
        <w:t xml:space="preserve">      </w:t>
      </w:r>
      <w:r w:rsidRPr="001161DF">
        <w:rPr>
          <w:rFonts w:ascii="Times New Roman" w:eastAsia="Times New Roman" w:hAnsi="Times New Roman" w:cs="Times New Roman"/>
          <w:color w:val="222222"/>
          <w:sz w:val="28"/>
          <w:szCs w:val="28"/>
          <w:shd w:val="clear" w:color="auto" w:fill="FFFFFF"/>
        </w:rPr>
        <w:t xml:space="preserve">Делали это не от скупости, не по нищете и даже не потому, что мягкая, </w:t>
      </w:r>
      <w:proofErr w:type="gramStart"/>
      <w:r w:rsidRPr="001161DF">
        <w:rPr>
          <w:rFonts w:ascii="Times New Roman" w:eastAsia="Times New Roman" w:hAnsi="Times New Roman" w:cs="Times New Roman"/>
          <w:color w:val="222222"/>
          <w:sz w:val="28"/>
          <w:szCs w:val="28"/>
          <w:shd w:val="clear" w:color="auto" w:fill="FFFFFF"/>
        </w:rPr>
        <w:t>стиранная</w:t>
      </w:r>
      <w:proofErr w:type="gramEnd"/>
      <w:r w:rsidRPr="001161DF">
        <w:rPr>
          <w:rFonts w:ascii="Times New Roman" w:eastAsia="Times New Roman" w:hAnsi="Times New Roman" w:cs="Times New Roman"/>
          <w:color w:val="222222"/>
          <w:sz w:val="28"/>
          <w:szCs w:val="28"/>
          <w:shd w:val="clear" w:color="auto" w:fill="FFFFFF"/>
        </w:rPr>
        <w:t xml:space="preserve"> материя не раздражает нежную кожу младенца.</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1161DF">
        <w:rPr>
          <w:rFonts w:ascii="Times New Roman" w:eastAsia="Times New Roman" w:hAnsi="Times New Roman" w:cs="Times New Roman"/>
          <w:color w:val="222222"/>
          <w:sz w:val="28"/>
          <w:szCs w:val="28"/>
        </w:rPr>
        <w:t>Весь секрет, по поверьям наших предков - в священной силе, или, по-теперешнему, в биополе родителей, способном уберечь от порчи и сглаза своего ребенка.</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1161DF">
        <w:rPr>
          <w:rFonts w:ascii="Times New Roman" w:eastAsia="Times New Roman" w:hAnsi="Times New Roman" w:cs="Times New Roman"/>
          <w:color w:val="222222"/>
          <w:sz w:val="28"/>
          <w:szCs w:val="28"/>
        </w:rPr>
        <w:t>Также для оберега использовалась </w:t>
      </w:r>
      <w:r w:rsidRPr="001161DF">
        <w:rPr>
          <w:rFonts w:ascii="Times New Roman" w:eastAsia="Times New Roman" w:hAnsi="Times New Roman" w:cs="Times New Roman"/>
          <w:b/>
          <w:bCs/>
          <w:color w:val="222222"/>
          <w:sz w:val="28"/>
          <w:szCs w:val="28"/>
        </w:rPr>
        <w:t>кукла–оберег</w:t>
      </w:r>
      <w:r w:rsidRPr="001161DF">
        <w:rPr>
          <w:rFonts w:ascii="Times New Roman" w:eastAsia="Times New Roman" w:hAnsi="Times New Roman" w:cs="Times New Roman"/>
          <w:color w:val="222222"/>
          <w:sz w:val="28"/>
          <w:szCs w:val="28"/>
        </w:rPr>
        <w:t> в народном костюме. Кукла издревле сопровождала человека на протяжении всей его жизни: встреча новорожденного в колыбели, помогали в тяжелые времена, принимали на себя болезни, оберегала от злых сил. Кукла передавалась от матери к дочери, от поколения к поколению.</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xml:space="preserve">      </w:t>
      </w:r>
      <w:r w:rsidRPr="001161DF">
        <w:rPr>
          <w:rFonts w:ascii="Times New Roman" w:eastAsia="Times New Roman" w:hAnsi="Times New Roman" w:cs="Times New Roman"/>
          <w:b/>
          <w:bCs/>
          <w:color w:val="222222"/>
          <w:sz w:val="28"/>
          <w:szCs w:val="28"/>
        </w:rPr>
        <w:t>Детская одежда древних славян</w:t>
      </w:r>
      <w:r w:rsidRPr="001161DF">
        <w:rPr>
          <w:rFonts w:ascii="Times New Roman" w:eastAsia="Times New Roman" w:hAnsi="Times New Roman" w:cs="Times New Roman"/>
          <w:color w:val="222222"/>
          <w:sz w:val="28"/>
          <w:szCs w:val="28"/>
        </w:rPr>
        <w:t> была одинакова для девочек и для мальчиков и состояла из одной длинной, до пят, </w:t>
      </w:r>
      <w:r w:rsidRPr="001161DF">
        <w:rPr>
          <w:rFonts w:ascii="Times New Roman" w:eastAsia="Times New Roman" w:hAnsi="Times New Roman" w:cs="Times New Roman"/>
          <w:b/>
          <w:bCs/>
          <w:i/>
          <w:iCs/>
          <w:color w:val="222222"/>
          <w:sz w:val="28"/>
          <w:szCs w:val="28"/>
        </w:rPr>
        <w:t>полотняной рубахи</w:t>
      </w:r>
      <w:r w:rsidRPr="001161DF">
        <w:rPr>
          <w:rFonts w:ascii="Times New Roman" w:eastAsia="Times New Roman" w:hAnsi="Times New Roman" w:cs="Times New Roman"/>
          <w:color w:val="222222"/>
          <w:sz w:val="28"/>
          <w:szCs w:val="28"/>
        </w:rPr>
        <w:t>.</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color w:val="222222"/>
          <w:sz w:val="28"/>
          <w:szCs w:val="28"/>
        </w:rPr>
        <w:t>Право на "взрослую" одежду дети получали только после обрядов инициации.</w:t>
      </w:r>
      <w:r w:rsidRPr="001161DF">
        <w:rPr>
          <w:rFonts w:ascii="Times New Roman" w:eastAsia="Times New Roman" w:hAnsi="Times New Roman" w:cs="Times New Roman"/>
          <w:color w:val="222222"/>
          <w:sz w:val="28"/>
          <w:szCs w:val="28"/>
        </w:rPr>
        <w:br/>
      </w:r>
      <w:r>
        <w:rPr>
          <w:rFonts w:ascii="Times New Roman" w:eastAsia="Times New Roman" w:hAnsi="Times New Roman" w:cs="Times New Roman"/>
          <w:color w:val="222222"/>
          <w:sz w:val="28"/>
          <w:szCs w:val="28"/>
        </w:rPr>
        <w:t xml:space="preserve">       </w:t>
      </w:r>
      <w:r w:rsidRPr="001161DF">
        <w:rPr>
          <w:rFonts w:ascii="Times New Roman" w:eastAsia="Times New Roman" w:hAnsi="Times New Roman" w:cs="Times New Roman"/>
          <w:color w:val="222222"/>
          <w:sz w:val="28"/>
          <w:szCs w:val="28"/>
        </w:rPr>
        <w:t>Такая традиция исключительно долго держалась в славянской среде, особенно в деревне, мало подверженной веяниям моды.</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color w:val="222222"/>
          <w:sz w:val="28"/>
          <w:szCs w:val="28"/>
        </w:rPr>
        <w:t>С течением столетий был утрачен древний ритуал перехода из разряда "детей" в разряд "молодёжи", многие его элементы вошли в состав свадебной церемонии.</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color w:val="222222"/>
          <w:sz w:val="28"/>
          <w:szCs w:val="28"/>
        </w:rPr>
        <w:t>Так, ещё в XIX веке в некоторых областях России вполне уже взрослые юноши и девушки порою до собственной свадьбы ходили в детской одежде - </w:t>
      </w:r>
      <w:r w:rsidRPr="001161DF">
        <w:rPr>
          <w:rFonts w:ascii="Times New Roman" w:eastAsia="Times New Roman" w:hAnsi="Times New Roman" w:cs="Times New Roman"/>
          <w:b/>
          <w:bCs/>
          <w:color w:val="222222"/>
          <w:sz w:val="28"/>
          <w:szCs w:val="28"/>
        </w:rPr>
        <w:t>рубахе, схваченной пояском</w:t>
      </w:r>
      <w:r w:rsidRPr="001161DF">
        <w:rPr>
          <w:rFonts w:ascii="Times New Roman" w:eastAsia="Times New Roman" w:hAnsi="Times New Roman" w:cs="Times New Roman"/>
          <w:color w:val="222222"/>
          <w:sz w:val="28"/>
          <w:szCs w:val="28"/>
        </w:rPr>
        <w:t>.</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1161DF">
        <w:rPr>
          <w:rFonts w:ascii="Times New Roman" w:eastAsia="Times New Roman" w:hAnsi="Times New Roman" w:cs="Times New Roman"/>
          <w:color w:val="222222"/>
          <w:sz w:val="28"/>
          <w:szCs w:val="28"/>
        </w:rPr>
        <w:t>В ряде других мест </w:t>
      </w:r>
      <w:r w:rsidRPr="001161DF">
        <w:rPr>
          <w:rFonts w:ascii="Times New Roman" w:eastAsia="Times New Roman" w:hAnsi="Times New Roman" w:cs="Times New Roman"/>
          <w:i/>
          <w:iCs/>
          <w:color w:val="222222"/>
          <w:sz w:val="28"/>
          <w:szCs w:val="28"/>
        </w:rPr>
        <w:t>одежда ребёнка представляла собой обычный крестьянский костюм</w:t>
      </w:r>
      <w:r w:rsidRPr="001161DF">
        <w:rPr>
          <w:rFonts w:ascii="Times New Roman" w:eastAsia="Times New Roman" w:hAnsi="Times New Roman" w:cs="Times New Roman"/>
          <w:color w:val="222222"/>
          <w:sz w:val="28"/>
          <w:szCs w:val="28"/>
        </w:rPr>
        <w:t>, только в миниатюре.</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color w:val="222222"/>
          <w:sz w:val="28"/>
          <w:szCs w:val="28"/>
        </w:rPr>
        <w:t>Любящие матери всегда старались украсить детскую одежду - ворот, рукава и подол рубашки покрывала обильная вышивка.</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color w:val="222222"/>
          <w:sz w:val="28"/>
          <w:szCs w:val="28"/>
        </w:rPr>
        <w:t>Это понятно, так как она обладала в древности оберегающим смыслом.</w:t>
      </w:r>
    </w:p>
    <w:p w:rsid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color w:val="222222"/>
          <w:sz w:val="28"/>
          <w:szCs w:val="28"/>
        </w:rPr>
        <w:t>"Девушка до 15 лет, а чаще до свадьбы носили </w:t>
      </w:r>
      <w:r w:rsidRPr="001161DF">
        <w:rPr>
          <w:rFonts w:ascii="Times New Roman" w:eastAsia="Times New Roman" w:hAnsi="Times New Roman" w:cs="Times New Roman"/>
          <w:b/>
          <w:bCs/>
          <w:color w:val="222222"/>
          <w:sz w:val="28"/>
          <w:szCs w:val="28"/>
        </w:rPr>
        <w:t>подпоясанную рубаху</w:t>
      </w:r>
      <w:r w:rsidRPr="001161DF">
        <w:rPr>
          <w:rFonts w:ascii="Times New Roman" w:eastAsia="Times New Roman" w:hAnsi="Times New Roman" w:cs="Times New Roman"/>
          <w:color w:val="222222"/>
          <w:sz w:val="28"/>
          <w:szCs w:val="28"/>
        </w:rPr>
        <w:t>, а по праздникам надевали поверх передник с рукавами - </w:t>
      </w:r>
      <w:proofErr w:type="spellStart"/>
      <w:r w:rsidRPr="001161DF">
        <w:rPr>
          <w:rFonts w:ascii="Times New Roman" w:eastAsia="Times New Roman" w:hAnsi="Times New Roman" w:cs="Times New Roman"/>
          <w:b/>
          <w:bCs/>
          <w:color w:val="222222"/>
          <w:sz w:val="28"/>
          <w:szCs w:val="28"/>
        </w:rPr>
        <w:t>шушпан</w:t>
      </w:r>
      <w:proofErr w:type="spellEnd"/>
      <w:r w:rsidRPr="001161DF">
        <w:rPr>
          <w:rFonts w:ascii="Times New Roman" w:eastAsia="Times New Roman" w:hAnsi="Times New Roman" w:cs="Times New Roman"/>
          <w:color w:val="222222"/>
          <w:sz w:val="28"/>
          <w:szCs w:val="28"/>
        </w:rPr>
        <w:t xml:space="preserve">" </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Pr="001161DF">
        <w:rPr>
          <w:rFonts w:ascii="Times New Roman" w:eastAsia="Times New Roman" w:hAnsi="Times New Roman" w:cs="Times New Roman"/>
          <w:color w:val="222222"/>
          <w:sz w:val="28"/>
          <w:szCs w:val="28"/>
        </w:rPr>
        <w:t>Девушки надевали </w:t>
      </w:r>
      <w:r w:rsidRPr="001161DF">
        <w:rPr>
          <w:rFonts w:ascii="Times New Roman" w:eastAsia="Times New Roman" w:hAnsi="Times New Roman" w:cs="Times New Roman"/>
          <w:b/>
          <w:bCs/>
          <w:color w:val="222222"/>
          <w:sz w:val="28"/>
          <w:szCs w:val="28"/>
        </w:rPr>
        <w:t>сарафан</w:t>
      </w:r>
      <w:r w:rsidRPr="001161DF">
        <w:rPr>
          <w:rFonts w:ascii="Times New Roman" w:eastAsia="Times New Roman" w:hAnsi="Times New Roman" w:cs="Times New Roman"/>
          <w:color w:val="222222"/>
          <w:sz w:val="28"/>
          <w:szCs w:val="28"/>
        </w:rPr>
        <w:t xml:space="preserve"> только после выхода замуж, был целый обряд </w:t>
      </w:r>
      <w:proofErr w:type="spellStart"/>
      <w:r w:rsidRPr="001161DF">
        <w:rPr>
          <w:rFonts w:ascii="Times New Roman" w:eastAsia="Times New Roman" w:hAnsi="Times New Roman" w:cs="Times New Roman"/>
          <w:color w:val="222222"/>
          <w:sz w:val="28"/>
          <w:szCs w:val="28"/>
        </w:rPr>
        <w:t>расплетания</w:t>
      </w:r>
      <w:proofErr w:type="spellEnd"/>
      <w:r w:rsidRPr="001161DF">
        <w:rPr>
          <w:rFonts w:ascii="Times New Roman" w:eastAsia="Times New Roman" w:hAnsi="Times New Roman" w:cs="Times New Roman"/>
          <w:color w:val="222222"/>
          <w:sz w:val="28"/>
          <w:szCs w:val="28"/>
        </w:rPr>
        <w:t xml:space="preserve"> косы и переодевания в сарафан.</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b/>
          <w:bCs/>
          <w:i/>
          <w:iCs/>
          <w:color w:val="222222"/>
          <w:sz w:val="28"/>
          <w:szCs w:val="28"/>
        </w:rPr>
        <w:t>Девичий головной убор</w:t>
      </w:r>
      <w:r w:rsidRPr="001161DF">
        <w:rPr>
          <w:rFonts w:ascii="Times New Roman" w:eastAsia="Times New Roman" w:hAnsi="Times New Roman" w:cs="Times New Roman"/>
          <w:color w:val="222222"/>
          <w:sz w:val="28"/>
          <w:szCs w:val="28"/>
        </w:rPr>
        <w:t> отличался от женского тем, что девушкам не нужно было закрывать волосы, они не прятали косу, непокрытые волосы считались показателем "чистоты" девушки.</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color w:val="222222"/>
          <w:sz w:val="28"/>
          <w:szCs w:val="28"/>
        </w:rPr>
        <w:t>Девушки носили </w:t>
      </w:r>
      <w:r w:rsidRPr="001161DF">
        <w:rPr>
          <w:rFonts w:ascii="Times New Roman" w:eastAsia="Times New Roman" w:hAnsi="Times New Roman" w:cs="Times New Roman"/>
          <w:b/>
          <w:bCs/>
          <w:color w:val="222222"/>
          <w:sz w:val="28"/>
          <w:szCs w:val="28"/>
        </w:rPr>
        <w:t>повязку</w:t>
      </w:r>
      <w:r w:rsidRPr="001161DF">
        <w:rPr>
          <w:rFonts w:ascii="Times New Roman" w:eastAsia="Times New Roman" w:hAnsi="Times New Roman" w:cs="Times New Roman"/>
          <w:color w:val="222222"/>
          <w:sz w:val="28"/>
          <w:szCs w:val="28"/>
        </w:rPr>
        <w:t>, </w:t>
      </w:r>
      <w:r w:rsidRPr="001161DF">
        <w:rPr>
          <w:rFonts w:ascii="Times New Roman" w:eastAsia="Times New Roman" w:hAnsi="Times New Roman" w:cs="Times New Roman"/>
          <w:b/>
          <w:bCs/>
          <w:color w:val="222222"/>
          <w:sz w:val="28"/>
          <w:szCs w:val="28"/>
        </w:rPr>
        <w:t>венец</w:t>
      </w:r>
      <w:r w:rsidRPr="001161DF">
        <w:rPr>
          <w:rFonts w:ascii="Times New Roman" w:eastAsia="Times New Roman" w:hAnsi="Times New Roman" w:cs="Times New Roman"/>
          <w:color w:val="222222"/>
          <w:sz w:val="28"/>
          <w:szCs w:val="28"/>
        </w:rPr>
        <w:t> или </w:t>
      </w:r>
      <w:proofErr w:type="spellStart"/>
      <w:r w:rsidRPr="001161DF">
        <w:rPr>
          <w:rFonts w:ascii="Times New Roman" w:eastAsia="Times New Roman" w:hAnsi="Times New Roman" w:cs="Times New Roman"/>
          <w:b/>
          <w:bCs/>
          <w:color w:val="222222"/>
          <w:sz w:val="28"/>
          <w:szCs w:val="28"/>
        </w:rPr>
        <w:t>почелок</w:t>
      </w:r>
      <w:proofErr w:type="spellEnd"/>
      <w:r w:rsidRPr="001161DF">
        <w:rPr>
          <w:rFonts w:ascii="Times New Roman" w:eastAsia="Times New Roman" w:hAnsi="Times New Roman" w:cs="Times New Roman"/>
          <w:color w:val="222222"/>
          <w:sz w:val="28"/>
          <w:szCs w:val="28"/>
        </w:rPr>
        <w:t>, бедные девушки носили </w:t>
      </w:r>
      <w:r w:rsidRPr="001161DF">
        <w:rPr>
          <w:rFonts w:ascii="Times New Roman" w:eastAsia="Times New Roman" w:hAnsi="Times New Roman" w:cs="Times New Roman"/>
          <w:b/>
          <w:bCs/>
          <w:color w:val="222222"/>
          <w:sz w:val="28"/>
          <w:szCs w:val="28"/>
        </w:rPr>
        <w:t>перевязку из пестряди</w:t>
      </w:r>
      <w:r w:rsidRPr="001161DF">
        <w:rPr>
          <w:rFonts w:ascii="Times New Roman" w:eastAsia="Times New Roman" w:hAnsi="Times New Roman" w:cs="Times New Roman"/>
          <w:color w:val="222222"/>
          <w:sz w:val="28"/>
          <w:szCs w:val="28"/>
        </w:rPr>
        <w:t>, а более богатые - </w:t>
      </w:r>
      <w:r w:rsidRPr="001161DF">
        <w:rPr>
          <w:rFonts w:ascii="Times New Roman" w:eastAsia="Times New Roman" w:hAnsi="Times New Roman" w:cs="Times New Roman"/>
          <w:b/>
          <w:bCs/>
          <w:color w:val="222222"/>
          <w:sz w:val="28"/>
          <w:szCs w:val="28"/>
        </w:rPr>
        <w:t>шелковую украшенную вышивкой или бисером</w:t>
      </w:r>
      <w:r w:rsidRPr="001161DF">
        <w:rPr>
          <w:rFonts w:ascii="Times New Roman" w:eastAsia="Times New Roman" w:hAnsi="Times New Roman" w:cs="Times New Roman"/>
          <w:color w:val="222222"/>
          <w:sz w:val="28"/>
          <w:szCs w:val="28"/>
        </w:rPr>
        <w:t>.</w:t>
      </w:r>
    </w:p>
    <w:p w:rsidR="001161DF" w:rsidRPr="001161DF" w:rsidRDefault="001161DF" w:rsidP="001161DF">
      <w:pPr>
        <w:shd w:val="clear" w:color="auto" w:fill="FFFFFF"/>
        <w:spacing w:after="0" w:line="240" w:lineRule="auto"/>
        <w:jc w:val="both"/>
        <w:rPr>
          <w:rFonts w:ascii="Times New Roman" w:eastAsia="Times New Roman" w:hAnsi="Times New Roman" w:cs="Times New Roman"/>
          <w:color w:val="222222"/>
          <w:sz w:val="28"/>
          <w:szCs w:val="28"/>
        </w:rPr>
      </w:pPr>
      <w:r w:rsidRPr="001161DF">
        <w:rPr>
          <w:rFonts w:ascii="Times New Roman" w:eastAsia="Times New Roman" w:hAnsi="Times New Roman" w:cs="Times New Roman"/>
          <w:color w:val="222222"/>
          <w:sz w:val="28"/>
          <w:szCs w:val="28"/>
        </w:rPr>
        <w:t>Перевязки и ленты лишь обрамляли голову, и только свадебные головные уборы - </w:t>
      </w:r>
      <w:proofErr w:type="spellStart"/>
      <w:r w:rsidRPr="001161DF">
        <w:rPr>
          <w:rFonts w:ascii="Times New Roman" w:eastAsia="Times New Roman" w:hAnsi="Times New Roman" w:cs="Times New Roman"/>
          <w:b/>
          <w:bCs/>
          <w:color w:val="222222"/>
          <w:sz w:val="28"/>
          <w:szCs w:val="28"/>
        </w:rPr>
        <w:t>коруны</w:t>
      </w:r>
      <w:proofErr w:type="spellEnd"/>
      <w:r w:rsidRPr="001161DF">
        <w:rPr>
          <w:rFonts w:ascii="Times New Roman" w:eastAsia="Times New Roman" w:hAnsi="Times New Roman" w:cs="Times New Roman"/>
          <w:color w:val="222222"/>
          <w:sz w:val="28"/>
          <w:szCs w:val="28"/>
        </w:rPr>
        <w:t> - полностью покрывали голову.</w:t>
      </w:r>
    </w:p>
    <w:p w:rsidR="001161DF" w:rsidRPr="001161DF" w:rsidRDefault="001161DF" w:rsidP="001161DF">
      <w:pPr>
        <w:pStyle w:val="a4"/>
        <w:shd w:val="clear" w:color="auto" w:fill="FFFFFF"/>
        <w:spacing w:before="0" w:beforeAutospacing="0" w:after="0" w:afterAutospacing="0"/>
        <w:jc w:val="both"/>
        <w:rPr>
          <w:color w:val="222222"/>
          <w:sz w:val="28"/>
          <w:szCs w:val="28"/>
        </w:rPr>
      </w:pPr>
    </w:p>
    <w:p w:rsidR="001161DF" w:rsidRDefault="00A021C9" w:rsidP="00361D84">
      <w:pPr>
        <w:pStyle w:val="a4"/>
        <w:shd w:val="clear" w:color="auto" w:fill="FFFFFF"/>
        <w:spacing w:before="0" w:beforeAutospacing="0" w:after="0" w:afterAutospacing="0"/>
        <w:jc w:val="both"/>
        <w:rPr>
          <w:color w:val="222222"/>
          <w:sz w:val="28"/>
          <w:szCs w:val="28"/>
        </w:rPr>
      </w:pPr>
      <w:r>
        <w:rPr>
          <w:color w:val="222222"/>
          <w:sz w:val="28"/>
          <w:szCs w:val="28"/>
        </w:rPr>
        <w:t xml:space="preserve"> </w:t>
      </w:r>
      <w:r w:rsidR="00361D84">
        <w:rPr>
          <w:color w:val="222222"/>
          <w:sz w:val="28"/>
          <w:szCs w:val="28"/>
        </w:rPr>
        <w:t xml:space="preserve">1.5 </w:t>
      </w:r>
      <w:r w:rsidR="00361D84">
        <w:rPr>
          <w:color w:val="222222"/>
          <w:sz w:val="28"/>
          <w:szCs w:val="28"/>
          <w:shd w:val="clear" w:color="auto" w:fill="FFFFFF"/>
        </w:rPr>
        <w:t>Традиционный русский народный костюм жителей Тюменской области</w:t>
      </w:r>
    </w:p>
    <w:p w:rsidR="00361D84" w:rsidRDefault="00361D84" w:rsidP="00361D84">
      <w:pPr>
        <w:pStyle w:val="a4"/>
        <w:shd w:val="clear" w:color="auto" w:fill="FFFFFF"/>
        <w:spacing w:before="0" w:beforeAutospacing="0" w:after="0" w:afterAutospacing="0"/>
        <w:jc w:val="both"/>
        <w:rPr>
          <w:color w:val="222222"/>
          <w:sz w:val="28"/>
          <w:szCs w:val="28"/>
        </w:rPr>
      </w:pPr>
    </w:p>
    <w:p w:rsidR="00361D84" w:rsidRPr="00361D84" w:rsidRDefault="00361D84" w:rsidP="00361D84">
      <w:pPr>
        <w:pStyle w:val="a4"/>
        <w:shd w:val="clear" w:color="auto" w:fill="FFFFFF"/>
        <w:spacing w:before="0" w:beforeAutospacing="0" w:after="120" w:afterAutospacing="0"/>
        <w:rPr>
          <w:color w:val="000000"/>
          <w:sz w:val="28"/>
          <w:szCs w:val="28"/>
        </w:rPr>
      </w:pPr>
      <w:r>
        <w:rPr>
          <w:color w:val="000000"/>
          <w:sz w:val="28"/>
          <w:szCs w:val="28"/>
        </w:rPr>
        <w:t xml:space="preserve">    </w:t>
      </w:r>
      <w:r w:rsidRPr="00361D84">
        <w:rPr>
          <w:color w:val="000000"/>
          <w:sz w:val="28"/>
          <w:szCs w:val="28"/>
        </w:rPr>
        <w:t xml:space="preserve">На юге Тюменской области носили понёву, домотканую юбку из шерсти, в которую оборачивались, укрепляли по талии поясом. Понёву обшивали лентами и тесьмой. К понёве полагался передник, который иногда был </w:t>
      </w:r>
      <w:r w:rsidRPr="00361D84">
        <w:rPr>
          <w:color w:val="000000"/>
          <w:sz w:val="28"/>
          <w:szCs w:val="28"/>
        </w:rPr>
        <w:lastRenderedPageBreak/>
        <w:t xml:space="preserve">сплошь украшен узорными полосами и нес </w:t>
      </w:r>
      <w:proofErr w:type="gramStart"/>
      <w:r w:rsidRPr="00361D84">
        <w:rPr>
          <w:color w:val="000000"/>
          <w:sz w:val="28"/>
          <w:szCs w:val="28"/>
        </w:rPr>
        <w:t>символику</w:t>
      </w:r>
      <w:proofErr w:type="gramEnd"/>
      <w:r w:rsidRPr="00361D84">
        <w:rPr>
          <w:color w:val="000000"/>
          <w:sz w:val="28"/>
          <w:szCs w:val="28"/>
        </w:rPr>
        <w:t xml:space="preserve"> связанную с землей (ромбы, волнистые линии – знаки воды, образы матери- земли, птиц, древа жизни). Он оберегал живот женщины, вынашивающей дитя.</w:t>
      </w:r>
    </w:p>
    <w:p w:rsidR="00361D84" w:rsidRPr="00361D84" w:rsidRDefault="00361D84" w:rsidP="00361D84">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Pr="00361D84">
        <w:rPr>
          <w:color w:val="000000"/>
          <w:sz w:val="28"/>
          <w:szCs w:val="28"/>
        </w:rPr>
        <w:t>Основой мужского крестьянского костюма была рубаха. Она доходила до колен и имела у ворот разрез посредине или сбоку (косоворотка). Рубаху носили на выпуск и обязательно подпоясывали. Шили её из белой, красной или синей ткани, украшали вышивкой.</w:t>
      </w:r>
    </w:p>
    <w:p w:rsidR="00361D84" w:rsidRPr="00361D84" w:rsidRDefault="00361D84" w:rsidP="00361D84">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Pr="00361D84">
        <w:rPr>
          <w:color w:val="000000"/>
          <w:sz w:val="28"/>
          <w:szCs w:val="28"/>
        </w:rPr>
        <w:t xml:space="preserve">Узор формировался уточной нитью, перекрывавшей нити основы. Элементы орнамента чередовались с просветами фона. </w:t>
      </w:r>
      <w:proofErr w:type="gramStart"/>
      <w:r w:rsidRPr="00361D84">
        <w:rPr>
          <w:color w:val="000000"/>
          <w:sz w:val="28"/>
          <w:szCs w:val="28"/>
        </w:rPr>
        <w:t>Тканный</w:t>
      </w:r>
      <w:proofErr w:type="gramEnd"/>
      <w:r w:rsidRPr="00361D84">
        <w:rPr>
          <w:color w:val="000000"/>
          <w:sz w:val="28"/>
          <w:szCs w:val="28"/>
        </w:rPr>
        <w:t xml:space="preserve"> узор употреблялся главным образом для изготовления рукавов, нижней части рубах, передников. Часто узорные полосы искусно дополнялись вышивкой, составляя исключительный по красоте декор. Вышивка народной одежды отличается большим разнообразием технических приёмов и способов. Для вышивки применяли специальные нитки, имеющие особую крутку. Их изготовляли из льняного и шерстяного волокна и красили естественными красителями.</w:t>
      </w:r>
    </w:p>
    <w:p w:rsidR="00361D84" w:rsidRPr="00361D84" w:rsidRDefault="00361D84" w:rsidP="00361D84">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Pr="00361D84">
        <w:rPr>
          <w:color w:val="000000"/>
          <w:sz w:val="28"/>
          <w:szCs w:val="28"/>
        </w:rPr>
        <w:t xml:space="preserve">Для использования узора в большинстве случаев применялось сразу несколько видов вышивальной техники. При всём многообразии вышивальных приёмов народные вышивки на одежде отличаются необычайной согласованностью художественного замысла и технического исполнения. Как правило, в орнаментации одежды все способы украшений соединялись: </w:t>
      </w:r>
      <w:proofErr w:type="gramStart"/>
      <w:r w:rsidRPr="00361D84">
        <w:rPr>
          <w:color w:val="000000"/>
          <w:sz w:val="28"/>
          <w:szCs w:val="28"/>
        </w:rPr>
        <w:t>узоры, выполненные вышивкой и ткачеством дополнялись</w:t>
      </w:r>
      <w:proofErr w:type="gramEnd"/>
      <w:r w:rsidRPr="00361D84">
        <w:rPr>
          <w:color w:val="000000"/>
          <w:sz w:val="28"/>
          <w:szCs w:val="28"/>
        </w:rPr>
        <w:t xml:space="preserve"> нашивками из лент, позумента, тесьмы. Все они гармонировали между собой.</w:t>
      </w:r>
    </w:p>
    <w:p w:rsidR="00361D84" w:rsidRPr="00361D84" w:rsidRDefault="00361D84" w:rsidP="00361D84">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Pr="00361D84">
        <w:rPr>
          <w:color w:val="000000"/>
          <w:sz w:val="28"/>
          <w:szCs w:val="28"/>
        </w:rPr>
        <w:t xml:space="preserve">В будни голову украшала лента – подвязка, а в праздники – </w:t>
      </w:r>
      <w:proofErr w:type="spellStart"/>
      <w:r w:rsidRPr="00361D84">
        <w:rPr>
          <w:color w:val="000000"/>
          <w:sz w:val="28"/>
          <w:szCs w:val="28"/>
        </w:rPr>
        <w:t>коруна</w:t>
      </w:r>
      <w:proofErr w:type="spellEnd"/>
      <w:r w:rsidRPr="00361D84">
        <w:rPr>
          <w:color w:val="000000"/>
          <w:sz w:val="28"/>
          <w:szCs w:val="28"/>
        </w:rPr>
        <w:t xml:space="preserve">, на конце длинной косы </w:t>
      </w:r>
      <w:proofErr w:type="spellStart"/>
      <w:r w:rsidRPr="00361D84">
        <w:rPr>
          <w:color w:val="000000"/>
          <w:sz w:val="28"/>
          <w:szCs w:val="28"/>
        </w:rPr>
        <w:t>косник</w:t>
      </w:r>
      <w:proofErr w:type="spellEnd"/>
      <w:r w:rsidRPr="00361D84">
        <w:rPr>
          <w:color w:val="000000"/>
          <w:sz w:val="28"/>
          <w:szCs w:val="28"/>
        </w:rPr>
        <w:t xml:space="preserve"> из бисера. Костюм дополняли бусы, серьги, кольца.</w:t>
      </w:r>
    </w:p>
    <w:p w:rsidR="00361D84" w:rsidRDefault="00361D84" w:rsidP="00361D84">
      <w:pPr>
        <w:pStyle w:val="a4"/>
        <w:shd w:val="clear" w:color="auto" w:fill="FFFFFF"/>
        <w:spacing w:before="0" w:beforeAutospacing="0" w:after="0" w:afterAutospacing="0"/>
        <w:jc w:val="both"/>
        <w:rPr>
          <w:color w:val="000000"/>
          <w:sz w:val="28"/>
          <w:szCs w:val="28"/>
        </w:rPr>
      </w:pPr>
      <w:r w:rsidRPr="00361D84">
        <w:rPr>
          <w:color w:val="000000"/>
          <w:sz w:val="28"/>
          <w:szCs w:val="28"/>
        </w:rPr>
        <w:t xml:space="preserve">Обязательной частью одеты русских крестьян были неширокие длинные штаны – порты, которые завязывались на шнурке вокруг талии. </w:t>
      </w:r>
      <w:r>
        <w:rPr>
          <w:color w:val="000000"/>
          <w:sz w:val="28"/>
          <w:szCs w:val="28"/>
        </w:rPr>
        <w:t xml:space="preserve">     </w:t>
      </w:r>
      <w:r w:rsidRPr="00361D84">
        <w:rPr>
          <w:color w:val="000000"/>
          <w:sz w:val="28"/>
          <w:szCs w:val="28"/>
        </w:rPr>
        <w:t>Состоятельные люди носили порты из шелка и сукна, а простой люд – холщовые. Поверх рубахи обычно надевали зипун, служивший для крестьян верхней одеждой, а на голову – шапку из сукна либо войлока.</w:t>
      </w:r>
    </w:p>
    <w:p w:rsidR="00684471" w:rsidRDefault="00684471" w:rsidP="00361D84">
      <w:pPr>
        <w:pStyle w:val="a4"/>
        <w:shd w:val="clear" w:color="auto" w:fill="FFFFFF"/>
        <w:spacing w:before="0" w:beforeAutospacing="0" w:after="0" w:afterAutospacing="0"/>
        <w:jc w:val="both"/>
        <w:rPr>
          <w:color w:val="000000"/>
          <w:sz w:val="28"/>
          <w:szCs w:val="28"/>
        </w:rPr>
      </w:pPr>
    </w:p>
    <w:p w:rsidR="00684471" w:rsidRPr="00684471" w:rsidRDefault="00D775BF" w:rsidP="00A021C9">
      <w:pPr>
        <w:pStyle w:val="a4"/>
        <w:shd w:val="clear" w:color="auto" w:fill="FFFFFF"/>
        <w:jc w:val="center"/>
        <w:rPr>
          <w:color w:val="000000"/>
          <w:sz w:val="28"/>
          <w:szCs w:val="28"/>
        </w:rPr>
      </w:pPr>
      <w:r>
        <w:rPr>
          <w:b/>
          <w:bCs/>
          <w:color w:val="000000"/>
          <w:sz w:val="28"/>
          <w:szCs w:val="28"/>
        </w:rPr>
        <w:t>1.6</w:t>
      </w:r>
      <w:r w:rsidR="00684471" w:rsidRPr="00684471">
        <w:rPr>
          <w:b/>
          <w:bCs/>
          <w:color w:val="000000"/>
          <w:sz w:val="28"/>
          <w:szCs w:val="28"/>
        </w:rPr>
        <w:t>. История орнамента</w:t>
      </w:r>
    </w:p>
    <w:p w:rsidR="00684471" w:rsidRPr="00684471" w:rsidRDefault="00A021C9" w:rsidP="00684471">
      <w:pPr>
        <w:pStyle w:val="a4"/>
        <w:shd w:val="clear" w:color="auto" w:fill="FFFFFF"/>
        <w:rPr>
          <w:color w:val="000000"/>
          <w:sz w:val="28"/>
          <w:szCs w:val="28"/>
        </w:rPr>
      </w:pPr>
      <w:r>
        <w:rPr>
          <w:color w:val="000000"/>
          <w:sz w:val="28"/>
          <w:szCs w:val="28"/>
        </w:rPr>
        <w:t xml:space="preserve">       </w:t>
      </w:r>
      <w:r w:rsidR="00684471" w:rsidRPr="00684471">
        <w:rPr>
          <w:color w:val="000000"/>
          <w:sz w:val="28"/>
          <w:szCs w:val="28"/>
        </w:rPr>
        <w:t xml:space="preserve">Орнамент — один из древнейших видов изобразительной деятельности человека, в далеком прошлом несший в себе символический и магический смысл, знаковость, семантическую функцию. Но ранние декоративно-орнаментальные элементы могли и не иметь смыслового значения, а являться лишь отвлеченными знаками, в которых выражали чувство ритма, формы, порядка, симметрии. Исследователи орнамента считают, что он возник уже в верхнепалеолитическую эпоху (15—10 тыс. лет </w:t>
      </w:r>
      <w:proofErr w:type="gramStart"/>
      <w:r w:rsidR="00684471" w:rsidRPr="00684471">
        <w:rPr>
          <w:color w:val="000000"/>
          <w:sz w:val="28"/>
          <w:szCs w:val="28"/>
        </w:rPr>
        <w:t>до</w:t>
      </w:r>
      <w:proofErr w:type="gramEnd"/>
      <w:r w:rsidR="00684471" w:rsidRPr="00684471">
        <w:rPr>
          <w:color w:val="000000"/>
          <w:sz w:val="28"/>
          <w:szCs w:val="28"/>
        </w:rPr>
        <w:t xml:space="preserve"> н. э.). Основанный на неизобразительной символике, орнамент был почти исключительно геометрическим, состоящим из строгих форм круга, полукруга, овала, спирали, квадрата, ромба, треугольника, креста и их различных комбинаций. </w:t>
      </w:r>
      <w:proofErr w:type="gramStart"/>
      <w:r w:rsidR="00684471" w:rsidRPr="00684471">
        <w:rPr>
          <w:color w:val="000000"/>
          <w:sz w:val="28"/>
          <w:szCs w:val="28"/>
        </w:rPr>
        <w:lastRenderedPageBreak/>
        <w:t xml:space="preserve">Использовались в декоре зигзаги, штрихи, полоски, «елочный» орнамент, </w:t>
      </w:r>
      <w:proofErr w:type="spellStart"/>
      <w:r w:rsidR="00684471" w:rsidRPr="00684471">
        <w:rPr>
          <w:color w:val="000000"/>
          <w:sz w:val="28"/>
          <w:szCs w:val="28"/>
        </w:rPr>
        <w:t>пле</w:t>
      </w:r>
      <w:r>
        <w:rPr>
          <w:color w:val="000000"/>
          <w:sz w:val="28"/>
          <w:szCs w:val="28"/>
        </w:rPr>
        <w:t>теночный</w:t>
      </w:r>
      <w:proofErr w:type="spellEnd"/>
      <w:r>
        <w:rPr>
          <w:color w:val="000000"/>
          <w:sz w:val="28"/>
          <w:szCs w:val="28"/>
        </w:rPr>
        <w:t xml:space="preserve"> («веревочный») узор</w:t>
      </w:r>
      <w:r w:rsidR="00684471" w:rsidRPr="00684471">
        <w:rPr>
          <w:color w:val="000000"/>
          <w:sz w:val="28"/>
          <w:szCs w:val="28"/>
        </w:rPr>
        <w:t>.</w:t>
      </w:r>
      <w:proofErr w:type="gramEnd"/>
    </w:p>
    <w:p w:rsidR="00684471" w:rsidRPr="00684471" w:rsidRDefault="00D775BF" w:rsidP="00A021C9">
      <w:pPr>
        <w:pStyle w:val="a4"/>
        <w:shd w:val="clear" w:color="auto" w:fill="FFFFFF"/>
        <w:jc w:val="center"/>
        <w:rPr>
          <w:color w:val="000000"/>
          <w:sz w:val="28"/>
          <w:szCs w:val="28"/>
        </w:rPr>
      </w:pPr>
      <w:r>
        <w:rPr>
          <w:b/>
          <w:bCs/>
          <w:color w:val="000000"/>
          <w:sz w:val="28"/>
          <w:szCs w:val="28"/>
        </w:rPr>
        <w:t>1.7</w:t>
      </w:r>
      <w:r w:rsidR="00684471" w:rsidRPr="00684471">
        <w:rPr>
          <w:b/>
          <w:bCs/>
          <w:color w:val="000000"/>
          <w:sz w:val="28"/>
          <w:szCs w:val="28"/>
        </w:rPr>
        <w:t>. Значение орнамента</w:t>
      </w:r>
    </w:p>
    <w:p w:rsidR="00684471" w:rsidRPr="00684471" w:rsidRDefault="00684471" w:rsidP="00A021C9">
      <w:pPr>
        <w:pStyle w:val="a4"/>
        <w:shd w:val="clear" w:color="auto" w:fill="FFFFFF"/>
        <w:spacing w:before="0" w:beforeAutospacing="0" w:after="0" w:afterAutospacing="0"/>
        <w:rPr>
          <w:color w:val="000000"/>
          <w:sz w:val="28"/>
          <w:szCs w:val="28"/>
        </w:rPr>
      </w:pPr>
      <w:r w:rsidRPr="00684471">
        <w:rPr>
          <w:color w:val="000000"/>
          <w:sz w:val="28"/>
          <w:szCs w:val="28"/>
        </w:rPr>
        <w:t>В народе говорят: "своя рубаха ближе к телу". Почему, об этом нам расскажет семантика народного костюма, композиция, его цвет, орнаментальная тайнопись. Ведь именно в народном костюме прослеживаются наиболее важные черты и особенности народного самосознания, его социальные, нравственные, религиозные представления.</w:t>
      </w:r>
    </w:p>
    <w:p w:rsidR="00684471" w:rsidRPr="00684471" w:rsidRDefault="00684471" w:rsidP="00A021C9">
      <w:pPr>
        <w:pStyle w:val="a4"/>
        <w:shd w:val="clear" w:color="auto" w:fill="FFFFFF"/>
        <w:spacing w:before="0" w:beforeAutospacing="0" w:after="0" w:afterAutospacing="0"/>
        <w:rPr>
          <w:color w:val="000000"/>
          <w:sz w:val="28"/>
          <w:szCs w:val="28"/>
        </w:rPr>
      </w:pPr>
      <w:proofErr w:type="gramStart"/>
      <w:r w:rsidRPr="00684471">
        <w:rPr>
          <w:color w:val="000000"/>
          <w:sz w:val="28"/>
          <w:szCs w:val="28"/>
        </w:rPr>
        <w:t>Н.М. Калашникова, автор многочисленных работ, связанных с темой народного костюма и его символикой, в своей книге «Народный костюм» отмечает тот факт, что семантический статус одежды, по выражению автора, ее знаковые функции, закрепились еще на раннем этапе развития и, что они должны были быть понятными не только ее владельцу, но и соплеменникам.</w:t>
      </w:r>
      <w:proofErr w:type="gramEnd"/>
      <w:r w:rsidRPr="00684471">
        <w:rPr>
          <w:color w:val="000000"/>
          <w:sz w:val="28"/>
          <w:szCs w:val="28"/>
        </w:rPr>
        <w:t xml:space="preserve"> </w:t>
      </w:r>
      <w:proofErr w:type="gramStart"/>
      <w:r w:rsidRPr="00684471">
        <w:rPr>
          <w:color w:val="000000"/>
          <w:sz w:val="28"/>
          <w:szCs w:val="28"/>
        </w:rPr>
        <w:t>Двигаясь во времени, на разном возрастном и социальном этапах, костюм изменяется на уровне структуры.</w:t>
      </w:r>
      <w:proofErr w:type="gramEnd"/>
      <w:r w:rsidRPr="00684471">
        <w:rPr>
          <w:color w:val="000000"/>
          <w:sz w:val="28"/>
          <w:szCs w:val="28"/>
        </w:rPr>
        <w:t xml:space="preserve"> Эти изменения проявляют себя в количественном составе костюма, цветовой семантике и разработке орнамента. Орнамент служил не только украшением, но и заговором от злых сил природы, «оберегом». Поэтому и вышивались эти узоры, где одежда кончалась (т.е. в местах, где одежда касалась открытого тела) - у ворота, на подоле, на манжетах. Кроме того, орнаментальные медальоны защищали плечи и колени. В орнаменте были заключены знаки, письмена - идеограммы, которые вышивальщицы специально подбирали для каждого владельца рубахи, чтобы она хранила своего хозяина не только от холода, но и от всякой случайной беды. Именно поэтому, когда говорят о душевных качествах щедрого человека, мы слышим: «Он своей единственной рубахи не пожалеет». Считалось, что щедрый человек, таким образом, отдавал не только свою одежду, но и снимал с себя свой оберег, </w:t>
      </w:r>
      <w:r w:rsidR="00A021C9">
        <w:rPr>
          <w:color w:val="000000"/>
          <w:sz w:val="28"/>
          <w:szCs w:val="28"/>
        </w:rPr>
        <w:t>то, что ближе всего к телу...</w:t>
      </w:r>
    </w:p>
    <w:p w:rsidR="00684471" w:rsidRPr="00684471" w:rsidRDefault="00684471" w:rsidP="00A021C9">
      <w:pPr>
        <w:pStyle w:val="a4"/>
        <w:shd w:val="clear" w:color="auto" w:fill="FFFFFF"/>
        <w:spacing w:before="0" w:beforeAutospacing="0" w:after="0" w:afterAutospacing="0"/>
        <w:rPr>
          <w:color w:val="000000"/>
          <w:sz w:val="28"/>
          <w:szCs w:val="28"/>
        </w:rPr>
      </w:pPr>
      <w:r w:rsidRPr="00684471">
        <w:rPr>
          <w:color w:val="000000"/>
          <w:sz w:val="28"/>
          <w:szCs w:val="28"/>
        </w:rPr>
        <w:t>Орнаменты всех народов идут из глубокой древности, в их состав никогда не входила ни единая "праздная" линия - каждая имеет свое значение, является словом, фразой, выражением известных понятий, представлений. Люди изобрели символы, чтобы обозначить и закрепить ими уясненное. Передача такого знания означает - обучение толкованию символов.</w:t>
      </w:r>
    </w:p>
    <w:p w:rsidR="00684471" w:rsidRDefault="00684471" w:rsidP="00A021C9">
      <w:pPr>
        <w:pStyle w:val="a4"/>
        <w:shd w:val="clear" w:color="auto" w:fill="FFFFFF"/>
        <w:spacing w:before="0" w:beforeAutospacing="0" w:after="0" w:afterAutospacing="0"/>
        <w:rPr>
          <w:color w:val="000000"/>
          <w:sz w:val="28"/>
          <w:szCs w:val="28"/>
        </w:rPr>
      </w:pPr>
      <w:r w:rsidRPr="00684471">
        <w:rPr>
          <w:b/>
          <w:bCs/>
          <w:color w:val="000000"/>
          <w:sz w:val="28"/>
          <w:szCs w:val="28"/>
        </w:rPr>
        <w:t xml:space="preserve">Таким </w:t>
      </w:r>
      <w:proofErr w:type="gramStart"/>
      <w:r w:rsidRPr="00684471">
        <w:rPr>
          <w:b/>
          <w:bCs/>
          <w:color w:val="000000"/>
          <w:sz w:val="28"/>
          <w:szCs w:val="28"/>
        </w:rPr>
        <w:t>образом</w:t>
      </w:r>
      <w:proofErr w:type="gramEnd"/>
      <w:r w:rsidRPr="00684471">
        <w:rPr>
          <w:color w:val="000000"/>
          <w:sz w:val="28"/>
          <w:szCs w:val="28"/>
        </w:rPr>
        <w:t> орнамент чаще всего вышивался на одежде. "Народную вышивку - эту первую систему кода, приобретенную людьми и имевшую для них магический смысл, изучают чуть более столетия. Многое не разгадано, много открытий таят в себе простейшие узоры, заключающие в себя сигналы-символы о жизни и мировоззрении давно ушедших поколений</w:t>
      </w:r>
      <w:r w:rsidR="00A021C9">
        <w:rPr>
          <w:color w:val="000000"/>
          <w:sz w:val="28"/>
          <w:szCs w:val="28"/>
        </w:rPr>
        <w:t>.</w:t>
      </w:r>
    </w:p>
    <w:p w:rsidR="00A021C9" w:rsidRPr="00684471" w:rsidRDefault="00A021C9" w:rsidP="00A021C9">
      <w:pPr>
        <w:pStyle w:val="a4"/>
        <w:shd w:val="clear" w:color="auto" w:fill="FFFFFF"/>
        <w:spacing w:before="0" w:beforeAutospacing="0" w:after="0" w:afterAutospacing="0"/>
        <w:rPr>
          <w:color w:val="000000"/>
          <w:sz w:val="28"/>
          <w:szCs w:val="28"/>
        </w:rPr>
      </w:pPr>
      <w:r>
        <w:rPr>
          <w:color w:val="000000"/>
          <w:sz w:val="28"/>
          <w:szCs w:val="28"/>
        </w:rPr>
        <w:t xml:space="preserve">     </w:t>
      </w:r>
      <w:r w:rsidRPr="00684471">
        <w:rPr>
          <w:color w:val="000000"/>
          <w:sz w:val="28"/>
          <w:szCs w:val="28"/>
        </w:rPr>
        <w:t>Орнамент делится на несколько видов: Связь с мифологией, Изображение богов в вышивке, Изображение живых существ, Знаки, Геометрический орнамент, Растительный орнамент, Мифологическая составляющая вышивки в русском народном костюме, Антропоморфные мотивы.</w:t>
      </w:r>
    </w:p>
    <w:p w:rsidR="00A021C9" w:rsidRPr="00684471" w:rsidRDefault="00A021C9" w:rsidP="00A021C9">
      <w:pPr>
        <w:pStyle w:val="a4"/>
        <w:shd w:val="clear" w:color="auto" w:fill="FFFFFF"/>
        <w:spacing w:before="0" w:beforeAutospacing="0" w:after="0" w:afterAutospacing="0"/>
        <w:rPr>
          <w:color w:val="000000"/>
          <w:sz w:val="28"/>
          <w:szCs w:val="28"/>
        </w:rPr>
      </w:pPr>
      <w:r w:rsidRPr="00684471">
        <w:rPr>
          <w:b/>
          <w:bCs/>
          <w:color w:val="000000"/>
          <w:sz w:val="28"/>
          <w:szCs w:val="28"/>
        </w:rPr>
        <w:t>Зооморфные мотивы</w:t>
      </w:r>
    </w:p>
    <w:p w:rsidR="00A021C9" w:rsidRPr="00684471" w:rsidRDefault="00A021C9" w:rsidP="00A021C9">
      <w:pPr>
        <w:pStyle w:val="a4"/>
        <w:shd w:val="clear" w:color="auto" w:fill="FFFFFF"/>
        <w:spacing w:before="0" w:beforeAutospacing="0" w:after="0" w:afterAutospacing="0"/>
        <w:rPr>
          <w:color w:val="000000"/>
          <w:sz w:val="28"/>
          <w:szCs w:val="28"/>
        </w:rPr>
      </w:pPr>
      <w:r w:rsidRPr="00684471">
        <w:rPr>
          <w:color w:val="000000"/>
          <w:sz w:val="28"/>
          <w:szCs w:val="28"/>
        </w:rPr>
        <w:lastRenderedPageBreak/>
        <w:t>Изображения птиц и водоплавающих, которых вышивали мастерицы, носили не столько декоративный характер, сколько выступали в качестве оберегов. Символ птицы, вышитый крупным планом или в составе сложной композиции, соотносился и с женским началом - с образом матери, охраняющей своих птенцов, трудолюбивой хозяйки.</w:t>
      </w:r>
    </w:p>
    <w:p w:rsidR="00A021C9" w:rsidRPr="00684471" w:rsidRDefault="00A021C9" w:rsidP="00A021C9">
      <w:pPr>
        <w:pStyle w:val="a4"/>
        <w:shd w:val="clear" w:color="auto" w:fill="FFFFFF"/>
        <w:spacing w:before="0" w:beforeAutospacing="0" w:after="0" w:afterAutospacing="0"/>
        <w:rPr>
          <w:color w:val="000000"/>
          <w:sz w:val="28"/>
          <w:szCs w:val="28"/>
        </w:rPr>
      </w:pPr>
      <w:r w:rsidRPr="00684471">
        <w:rPr>
          <w:color w:val="000000"/>
          <w:sz w:val="28"/>
          <w:szCs w:val="28"/>
        </w:rPr>
        <w:t xml:space="preserve">Вышитые сюжеты с мотивом коня многообразны. Например, кони-птицы или кони, расположенные по сторонам женской фигуры или цветущего дерева и несущие на себе всадника. Часто встречаются двуликие </w:t>
      </w:r>
      <w:proofErr w:type="gramStart"/>
      <w:r w:rsidRPr="00684471">
        <w:rPr>
          <w:color w:val="000000"/>
          <w:sz w:val="28"/>
          <w:szCs w:val="28"/>
        </w:rPr>
        <w:t>кони</w:t>
      </w:r>
      <w:proofErr w:type="gramEnd"/>
      <w:r w:rsidRPr="00684471">
        <w:rPr>
          <w:color w:val="000000"/>
          <w:sz w:val="28"/>
          <w:szCs w:val="28"/>
        </w:rPr>
        <w:t xml:space="preserve"> и даже четырёхкратное изображение коней, символизирующее четыре стороны света. </w:t>
      </w:r>
    </w:p>
    <w:p w:rsidR="00A021C9" w:rsidRPr="00684471" w:rsidRDefault="00A021C9" w:rsidP="00A021C9">
      <w:pPr>
        <w:pStyle w:val="a4"/>
        <w:shd w:val="clear" w:color="auto" w:fill="FFFFFF"/>
        <w:spacing w:before="0" w:beforeAutospacing="0" w:after="0" w:afterAutospacing="0"/>
        <w:rPr>
          <w:color w:val="000000"/>
          <w:sz w:val="28"/>
          <w:szCs w:val="28"/>
        </w:rPr>
      </w:pPr>
      <w:proofErr w:type="spellStart"/>
      <w:r w:rsidRPr="00684471">
        <w:rPr>
          <w:b/>
          <w:bCs/>
          <w:color w:val="000000"/>
          <w:sz w:val="28"/>
          <w:szCs w:val="28"/>
        </w:rPr>
        <w:t>Колокрес</w:t>
      </w:r>
      <w:proofErr w:type="spellEnd"/>
      <w:r w:rsidRPr="00684471">
        <w:rPr>
          <w:color w:val="000000"/>
          <w:sz w:val="28"/>
          <w:szCs w:val="28"/>
        </w:rPr>
        <w:t> - кре</w:t>
      </w:r>
      <w:proofErr w:type="gramStart"/>
      <w:r w:rsidRPr="00684471">
        <w:rPr>
          <w:color w:val="000000"/>
          <w:sz w:val="28"/>
          <w:szCs w:val="28"/>
        </w:rPr>
        <w:t>ст в кр</w:t>
      </w:r>
      <w:proofErr w:type="gramEnd"/>
      <w:r w:rsidRPr="00684471">
        <w:rPr>
          <w:color w:val="000000"/>
          <w:sz w:val="28"/>
          <w:szCs w:val="28"/>
        </w:rPr>
        <w:t xml:space="preserve">уге. Знак Солнца. Преграда и отвращение зла, знак закрытости. Некоторые кресты в круге очень похожи на изображение колеса, и это неспроста: человек видел, как солнце двигалось, то есть катилось по небу, как огненное колесо. </w:t>
      </w:r>
      <w:r w:rsidRPr="00684471">
        <w:rPr>
          <w:b/>
          <w:bCs/>
          <w:color w:val="000000"/>
          <w:sz w:val="28"/>
          <w:szCs w:val="28"/>
        </w:rPr>
        <w:t>Богиня - </w:t>
      </w:r>
      <w:r w:rsidRPr="00684471">
        <w:rPr>
          <w:color w:val="000000"/>
          <w:sz w:val="28"/>
          <w:szCs w:val="28"/>
        </w:rPr>
        <w:t xml:space="preserve">предстает перед нами в образе лягушки (символ весенней, порождающей силы Матери-земли). Сюжет лягушки несет в себе знак рождения и плодородия. </w:t>
      </w:r>
    </w:p>
    <w:p w:rsidR="00A021C9" w:rsidRDefault="00A021C9" w:rsidP="00A021C9">
      <w:pPr>
        <w:pStyle w:val="a4"/>
        <w:shd w:val="clear" w:color="auto" w:fill="FFFFFF"/>
        <w:spacing w:before="0" w:beforeAutospacing="0" w:after="0" w:afterAutospacing="0"/>
        <w:rPr>
          <w:color w:val="000000"/>
          <w:sz w:val="28"/>
          <w:szCs w:val="28"/>
        </w:rPr>
      </w:pPr>
      <w:r w:rsidRPr="00684471">
        <w:rPr>
          <w:b/>
          <w:bCs/>
          <w:color w:val="000000"/>
          <w:sz w:val="28"/>
          <w:szCs w:val="28"/>
        </w:rPr>
        <w:t>Растительный орнамент - </w:t>
      </w:r>
      <w:r w:rsidRPr="00684471">
        <w:rPr>
          <w:color w:val="000000"/>
          <w:sz w:val="28"/>
          <w:szCs w:val="28"/>
        </w:rPr>
        <w:t xml:space="preserve">растительный орнамент самый распространенный в народной вышивке после </w:t>
      </w:r>
      <w:proofErr w:type="gramStart"/>
      <w:r w:rsidRPr="00684471">
        <w:rPr>
          <w:color w:val="000000"/>
          <w:sz w:val="28"/>
          <w:szCs w:val="28"/>
        </w:rPr>
        <w:t>геометрического</w:t>
      </w:r>
      <w:proofErr w:type="gramEnd"/>
      <w:r w:rsidRPr="00684471">
        <w:rPr>
          <w:color w:val="000000"/>
          <w:sz w:val="28"/>
          <w:szCs w:val="28"/>
        </w:rPr>
        <w:t xml:space="preserve"> и самый излюбленный в резьбе и росписи по дереву. Он использует самые многочисленные и разнообразные вариации мотивов. </w:t>
      </w:r>
    </w:p>
    <w:p w:rsidR="00A021C9" w:rsidRPr="00684471" w:rsidRDefault="00A021C9" w:rsidP="00A021C9">
      <w:pPr>
        <w:pStyle w:val="a4"/>
        <w:shd w:val="clear" w:color="auto" w:fill="FFFFFF"/>
        <w:spacing w:before="0" w:beforeAutospacing="0" w:after="0" w:afterAutospacing="0"/>
        <w:rPr>
          <w:color w:val="000000"/>
          <w:sz w:val="28"/>
          <w:szCs w:val="28"/>
        </w:rPr>
      </w:pPr>
    </w:p>
    <w:p w:rsidR="00684471" w:rsidRDefault="00D775BF" w:rsidP="00A021C9">
      <w:pPr>
        <w:pStyle w:val="a4"/>
        <w:shd w:val="clear" w:color="auto" w:fill="FFFFFF"/>
        <w:spacing w:before="0" w:beforeAutospacing="0" w:after="0" w:afterAutospacing="0"/>
        <w:jc w:val="center"/>
        <w:rPr>
          <w:b/>
          <w:bCs/>
          <w:color w:val="000000"/>
          <w:sz w:val="28"/>
          <w:szCs w:val="28"/>
        </w:rPr>
      </w:pPr>
      <w:r>
        <w:rPr>
          <w:b/>
          <w:bCs/>
          <w:color w:val="000000"/>
          <w:sz w:val="28"/>
          <w:szCs w:val="28"/>
        </w:rPr>
        <w:t>1.8</w:t>
      </w:r>
      <w:r w:rsidR="00684471" w:rsidRPr="00684471">
        <w:rPr>
          <w:b/>
          <w:bCs/>
          <w:color w:val="000000"/>
          <w:sz w:val="28"/>
          <w:szCs w:val="28"/>
        </w:rPr>
        <w:t xml:space="preserve"> Места расположения и цвета орнамента</w:t>
      </w:r>
      <w:r w:rsidR="00A021C9">
        <w:rPr>
          <w:b/>
          <w:bCs/>
          <w:color w:val="000000"/>
          <w:sz w:val="28"/>
          <w:szCs w:val="28"/>
        </w:rPr>
        <w:t>.</w:t>
      </w:r>
    </w:p>
    <w:p w:rsidR="00A021C9" w:rsidRPr="00684471" w:rsidRDefault="00A021C9" w:rsidP="00A021C9">
      <w:pPr>
        <w:pStyle w:val="a4"/>
        <w:shd w:val="clear" w:color="auto" w:fill="FFFFFF"/>
        <w:spacing w:before="0" w:beforeAutospacing="0" w:after="0" w:afterAutospacing="0"/>
        <w:rPr>
          <w:color w:val="000000"/>
          <w:sz w:val="28"/>
          <w:szCs w:val="28"/>
        </w:rPr>
      </w:pPr>
    </w:p>
    <w:p w:rsidR="00684471" w:rsidRPr="00684471" w:rsidRDefault="00A021C9" w:rsidP="00A021C9">
      <w:pPr>
        <w:pStyle w:val="a4"/>
        <w:shd w:val="clear" w:color="auto" w:fill="FFFFFF"/>
        <w:spacing w:before="0" w:beforeAutospacing="0" w:after="0" w:afterAutospacing="0"/>
        <w:rPr>
          <w:color w:val="000000"/>
          <w:sz w:val="28"/>
          <w:szCs w:val="28"/>
        </w:rPr>
      </w:pPr>
      <w:r>
        <w:rPr>
          <w:color w:val="000000"/>
          <w:sz w:val="28"/>
          <w:szCs w:val="28"/>
        </w:rPr>
        <w:t xml:space="preserve">    </w:t>
      </w:r>
      <w:r w:rsidR="00684471" w:rsidRPr="00684471">
        <w:rPr>
          <w:color w:val="000000"/>
          <w:sz w:val="28"/>
          <w:szCs w:val="28"/>
        </w:rPr>
        <w:t>Орнаментальная символика в большей степени присуща древней одежде: рубахам, сорочкам, поневам, передникам, поясам. Части костюма, были тесно связаны с выбором орнаментальных мотивов. Как и костюм, орнамент предполагал ярусное деление. Подол - первый ярус, он ближе к земле. На нем, как правило, ромбо-точечные или крестообразные композиции (символы земледелия, плодородия, огня). В вышивке головных уборов преобладают наоборот солярные знаки, изображения птиц и т.д.</w:t>
      </w:r>
    </w:p>
    <w:p w:rsidR="00684471" w:rsidRPr="00684471" w:rsidRDefault="00684471" w:rsidP="00A021C9">
      <w:pPr>
        <w:pStyle w:val="a4"/>
        <w:shd w:val="clear" w:color="auto" w:fill="FFFFFF"/>
        <w:spacing w:before="0" w:beforeAutospacing="0" w:after="0" w:afterAutospacing="0"/>
        <w:rPr>
          <w:color w:val="000000"/>
          <w:sz w:val="28"/>
          <w:szCs w:val="28"/>
        </w:rPr>
      </w:pPr>
      <w:r w:rsidRPr="00684471">
        <w:rPr>
          <w:color w:val="000000"/>
          <w:sz w:val="28"/>
          <w:szCs w:val="28"/>
        </w:rPr>
        <w:t>Также деление на расположение орнамента в костюме на традиционные - круговые (ворот, пояс, рукава, подол); нетрадиционные - то есть любые, выполняющие разные защитные функции:</w:t>
      </w:r>
    </w:p>
    <w:p w:rsidR="00684471" w:rsidRPr="00684471" w:rsidRDefault="00684471" w:rsidP="00A021C9">
      <w:pPr>
        <w:pStyle w:val="a4"/>
        <w:shd w:val="clear" w:color="auto" w:fill="FFFFFF"/>
        <w:spacing w:before="0" w:beforeAutospacing="0" w:after="0" w:afterAutospacing="0"/>
        <w:rPr>
          <w:color w:val="000000"/>
          <w:sz w:val="28"/>
          <w:szCs w:val="28"/>
        </w:rPr>
      </w:pPr>
      <w:r w:rsidRPr="00684471">
        <w:rPr>
          <w:color w:val="000000"/>
          <w:sz w:val="28"/>
          <w:szCs w:val="28"/>
        </w:rPr>
        <w:t>защита любовной сферы - красно-оранжевые узоры, в которых преобладают круговые и крестовидные формы;</w:t>
      </w:r>
    </w:p>
    <w:p w:rsidR="00684471" w:rsidRPr="00684471" w:rsidRDefault="00684471" w:rsidP="00A021C9">
      <w:pPr>
        <w:pStyle w:val="a4"/>
        <w:shd w:val="clear" w:color="auto" w:fill="FFFFFF"/>
        <w:spacing w:before="0" w:beforeAutospacing="0" w:after="0" w:afterAutospacing="0"/>
        <w:rPr>
          <w:color w:val="000000"/>
          <w:sz w:val="28"/>
          <w:szCs w:val="28"/>
        </w:rPr>
      </w:pPr>
      <w:r w:rsidRPr="00684471">
        <w:rPr>
          <w:color w:val="000000"/>
          <w:sz w:val="28"/>
          <w:szCs w:val="28"/>
        </w:rPr>
        <w:t>защита маленького ребенка от напастей - силуэт коня или петуха, нитки красные или черные; для ребенка постарше - сине-фиолетовая гамма, которая защищает от сильного умственного переутомления;</w:t>
      </w:r>
    </w:p>
    <w:p w:rsidR="00684471" w:rsidRPr="00684471" w:rsidRDefault="00684471" w:rsidP="00A021C9">
      <w:pPr>
        <w:pStyle w:val="a4"/>
        <w:shd w:val="clear" w:color="auto" w:fill="FFFFFF"/>
        <w:spacing w:before="0" w:beforeAutospacing="0" w:after="0" w:afterAutospacing="0"/>
        <w:rPr>
          <w:color w:val="000000"/>
          <w:sz w:val="28"/>
          <w:szCs w:val="28"/>
        </w:rPr>
      </w:pPr>
      <w:proofErr w:type="spellStart"/>
      <w:r w:rsidRPr="00684471">
        <w:rPr>
          <w:color w:val="000000"/>
          <w:sz w:val="28"/>
          <w:szCs w:val="28"/>
        </w:rPr>
        <w:t>голубая</w:t>
      </w:r>
      <w:proofErr w:type="spellEnd"/>
      <w:r w:rsidRPr="00684471">
        <w:rPr>
          <w:color w:val="000000"/>
          <w:sz w:val="28"/>
          <w:szCs w:val="28"/>
        </w:rPr>
        <w:t xml:space="preserve"> или золотисто-зеленая вышивка помогает успешному ведению дел в любой сфере деятельности</w:t>
      </w:r>
    </w:p>
    <w:p w:rsidR="00684471" w:rsidRDefault="00684471" w:rsidP="00A021C9">
      <w:pPr>
        <w:pStyle w:val="a4"/>
        <w:shd w:val="clear" w:color="auto" w:fill="FFFFFF"/>
        <w:spacing w:before="0" w:beforeAutospacing="0" w:after="0" w:afterAutospacing="0"/>
        <w:rPr>
          <w:color w:val="000000"/>
          <w:sz w:val="28"/>
          <w:szCs w:val="28"/>
        </w:rPr>
      </w:pPr>
      <w:r w:rsidRPr="00684471">
        <w:rPr>
          <w:color w:val="000000"/>
          <w:sz w:val="28"/>
          <w:szCs w:val="28"/>
        </w:rPr>
        <w:t>Таким образом, через такую композицию костюм уподоблялся Мировому Древу.</w:t>
      </w:r>
    </w:p>
    <w:p w:rsidR="00684471" w:rsidRPr="00684471" w:rsidRDefault="00A021C9" w:rsidP="00A021C9">
      <w:pPr>
        <w:pStyle w:val="a4"/>
        <w:shd w:val="clear" w:color="auto" w:fill="FFFFFF"/>
        <w:spacing w:before="0" w:beforeAutospacing="0" w:after="0" w:afterAutospacing="0"/>
        <w:rPr>
          <w:color w:val="000000"/>
          <w:sz w:val="28"/>
          <w:szCs w:val="28"/>
        </w:rPr>
      </w:pPr>
      <w:proofErr w:type="gramStart"/>
      <w:r>
        <w:rPr>
          <w:color w:val="000000"/>
          <w:sz w:val="28"/>
          <w:szCs w:val="28"/>
        </w:rPr>
        <w:t>Бе</w:t>
      </w:r>
      <w:r w:rsidR="00684471" w:rsidRPr="00684471">
        <w:rPr>
          <w:color w:val="000000"/>
          <w:sz w:val="28"/>
          <w:szCs w:val="28"/>
        </w:rPr>
        <w:t xml:space="preserve">лый - цвет Света, чистоты и священности (Белый Свет, Белый Царь - над царями царь и т.п.); в то же время - цвет Смерти, траура. 2) Красный - Огонь, (и Солнце - как небесный Огонь), кровь (жизненная Сила). 3) Зелёный - </w:t>
      </w:r>
      <w:r w:rsidR="00684471" w:rsidRPr="00684471">
        <w:rPr>
          <w:color w:val="000000"/>
          <w:sz w:val="28"/>
          <w:szCs w:val="28"/>
        </w:rPr>
        <w:lastRenderedPageBreak/>
        <w:t>Растительность, Жизнь. 4) Чёрный - Земля. 5) Золотой - Солнце. 6) Синий - Небо, Воды. 7) Фиолетовый - мудрость, редко встречается в русской вышивке.</w:t>
      </w:r>
      <w:proofErr w:type="gramEnd"/>
    </w:p>
    <w:p w:rsidR="00684471" w:rsidRPr="00684471" w:rsidRDefault="00684471" w:rsidP="00A021C9">
      <w:pPr>
        <w:pStyle w:val="a4"/>
        <w:shd w:val="clear" w:color="auto" w:fill="FFFFFF"/>
        <w:spacing w:before="0" w:beforeAutospacing="0" w:after="0" w:afterAutospacing="0"/>
        <w:rPr>
          <w:color w:val="000000"/>
          <w:sz w:val="28"/>
          <w:szCs w:val="28"/>
        </w:rPr>
      </w:pPr>
      <w:r w:rsidRPr="00684471">
        <w:rPr>
          <w:color w:val="000000"/>
          <w:sz w:val="28"/>
          <w:szCs w:val="28"/>
        </w:rPr>
        <w:t>Вышивка выполнялась в основном нитками красного цвета, ему придавалось особое значение. Оттенки его разнообразны: алый, смородиновый, маковый, брусничный, вишнёвый, кирпичный.</w:t>
      </w:r>
    </w:p>
    <w:p w:rsidR="00684471" w:rsidRPr="00684471" w:rsidRDefault="00684471" w:rsidP="00A021C9">
      <w:pPr>
        <w:pStyle w:val="a4"/>
        <w:shd w:val="clear" w:color="auto" w:fill="FFFFFF"/>
        <w:spacing w:before="0" w:beforeAutospacing="0" w:after="0" w:afterAutospacing="0"/>
        <w:rPr>
          <w:color w:val="000000"/>
          <w:sz w:val="28"/>
          <w:szCs w:val="28"/>
        </w:rPr>
      </w:pPr>
      <w:r w:rsidRPr="00684471">
        <w:rPr>
          <w:b/>
          <w:bCs/>
          <w:color w:val="000000"/>
          <w:sz w:val="28"/>
          <w:szCs w:val="28"/>
        </w:rPr>
        <w:t>Вывод</w:t>
      </w:r>
      <w:r w:rsidRPr="00684471">
        <w:rPr>
          <w:color w:val="000000"/>
          <w:sz w:val="28"/>
          <w:szCs w:val="28"/>
        </w:rPr>
        <w:t>:  Большую тайну хранят в себе древние славянские орнаменты. </w:t>
      </w:r>
      <w:r w:rsidRPr="00684471">
        <w:rPr>
          <w:color w:val="000000"/>
          <w:sz w:val="28"/>
          <w:szCs w:val="28"/>
        </w:rPr>
        <w:br/>
      </w:r>
      <w:proofErr w:type="gramStart"/>
      <w:r w:rsidRPr="00684471">
        <w:rPr>
          <w:color w:val="000000"/>
          <w:sz w:val="28"/>
          <w:szCs w:val="28"/>
        </w:rPr>
        <w:t>Он стремился привлечь к себе добрые силы природы, а от злых защититься, и делал он это при помощи своего искусства.</w:t>
      </w:r>
      <w:proofErr w:type="gramEnd"/>
      <w:r w:rsidRPr="00684471">
        <w:rPr>
          <w:color w:val="000000"/>
          <w:sz w:val="28"/>
          <w:szCs w:val="28"/>
        </w:rPr>
        <w:t> Цвет может нести защитную функцию, например белый цвет Света, чистоты и священности.</w:t>
      </w:r>
    </w:p>
    <w:p w:rsidR="00684471" w:rsidRPr="00361D84" w:rsidRDefault="00684471" w:rsidP="00A021C9">
      <w:pPr>
        <w:pStyle w:val="a4"/>
        <w:shd w:val="clear" w:color="auto" w:fill="FFFFFF"/>
        <w:spacing w:before="0" w:beforeAutospacing="0" w:after="0" w:afterAutospacing="0"/>
        <w:jc w:val="both"/>
        <w:rPr>
          <w:color w:val="000000"/>
          <w:sz w:val="28"/>
          <w:szCs w:val="28"/>
        </w:rPr>
      </w:pPr>
    </w:p>
    <w:p w:rsidR="00361D84" w:rsidRPr="001705A5" w:rsidRDefault="00361D84" w:rsidP="00361D84">
      <w:pPr>
        <w:pStyle w:val="a4"/>
        <w:shd w:val="clear" w:color="auto" w:fill="FFFFFF"/>
        <w:spacing w:before="0" w:beforeAutospacing="0" w:after="0" w:afterAutospacing="0"/>
        <w:jc w:val="both"/>
        <w:rPr>
          <w:color w:val="222222"/>
          <w:sz w:val="28"/>
          <w:szCs w:val="28"/>
        </w:rPr>
      </w:pPr>
    </w:p>
    <w:p w:rsidR="001705A5" w:rsidRPr="00A07081" w:rsidRDefault="001705A5" w:rsidP="00361D84">
      <w:pPr>
        <w:pStyle w:val="a4"/>
        <w:shd w:val="clear" w:color="auto" w:fill="FFFFFF"/>
        <w:spacing w:before="0" w:beforeAutospacing="0" w:after="0" w:afterAutospacing="0"/>
        <w:jc w:val="both"/>
        <w:rPr>
          <w:color w:val="222222"/>
          <w:sz w:val="28"/>
          <w:szCs w:val="28"/>
        </w:rPr>
      </w:pPr>
    </w:p>
    <w:p w:rsidR="00A07081" w:rsidRDefault="00B830FB" w:rsidP="001705A5">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2. Практическая часть</w:t>
      </w:r>
    </w:p>
    <w:p w:rsidR="00AF3222" w:rsidRDefault="00AF3222" w:rsidP="001705A5">
      <w:pPr>
        <w:shd w:val="clear" w:color="auto" w:fill="FFFFFF"/>
        <w:spacing w:after="0" w:line="240" w:lineRule="auto"/>
        <w:jc w:val="both"/>
        <w:rPr>
          <w:rFonts w:ascii="Times New Roman" w:eastAsia="Times New Roman" w:hAnsi="Times New Roman" w:cs="Times New Roman"/>
          <w:color w:val="222222"/>
          <w:sz w:val="28"/>
          <w:szCs w:val="28"/>
        </w:rPr>
      </w:pPr>
    </w:p>
    <w:p w:rsidR="00B830FB" w:rsidRDefault="00B830FB" w:rsidP="001705A5">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2.1 Анкетирование учащихся</w:t>
      </w:r>
    </w:p>
    <w:p w:rsidR="00D34821" w:rsidRPr="00D34821" w:rsidRDefault="00B830FB" w:rsidP="00D34821">
      <w:pPr>
        <w:pStyle w:val="a4"/>
        <w:jc w:val="both"/>
        <w:rPr>
          <w:color w:val="000000"/>
          <w:sz w:val="28"/>
          <w:szCs w:val="28"/>
        </w:rPr>
      </w:pPr>
      <w:r>
        <w:rPr>
          <w:color w:val="222222"/>
          <w:sz w:val="28"/>
          <w:szCs w:val="28"/>
        </w:rPr>
        <w:t>Для того</w:t>
      </w:r>
      <w:proofErr w:type="gramStart"/>
      <w:r>
        <w:rPr>
          <w:color w:val="222222"/>
          <w:sz w:val="28"/>
          <w:szCs w:val="28"/>
        </w:rPr>
        <w:t>,</w:t>
      </w:r>
      <w:proofErr w:type="gramEnd"/>
      <w:r>
        <w:rPr>
          <w:color w:val="222222"/>
          <w:sz w:val="28"/>
          <w:szCs w:val="28"/>
        </w:rPr>
        <w:t xml:space="preserve"> чтобы выяснить </w:t>
      </w:r>
      <w:r w:rsidR="00AF3222">
        <w:rPr>
          <w:color w:val="222222"/>
          <w:sz w:val="28"/>
          <w:szCs w:val="28"/>
        </w:rPr>
        <w:t xml:space="preserve">насколько хорошо мои сверстники знают о русских народных костюмах, </w:t>
      </w:r>
      <w:r w:rsidRPr="00B830FB">
        <w:rPr>
          <w:color w:val="222222"/>
          <w:sz w:val="28"/>
          <w:szCs w:val="28"/>
        </w:rPr>
        <w:t xml:space="preserve">мы решили провести </w:t>
      </w:r>
      <w:r w:rsidR="00D34821">
        <w:rPr>
          <w:color w:val="222222"/>
          <w:sz w:val="28"/>
          <w:szCs w:val="28"/>
        </w:rPr>
        <w:t>тестирование</w:t>
      </w:r>
      <w:r w:rsidR="00D775BF">
        <w:rPr>
          <w:color w:val="222222"/>
          <w:sz w:val="28"/>
          <w:szCs w:val="28"/>
        </w:rPr>
        <w:t xml:space="preserve"> среди учащихся 7 «В»</w:t>
      </w:r>
      <w:r w:rsidR="00AF3222">
        <w:rPr>
          <w:color w:val="222222"/>
          <w:sz w:val="28"/>
          <w:szCs w:val="28"/>
        </w:rPr>
        <w:t xml:space="preserve"> классов</w:t>
      </w:r>
      <w:r w:rsidR="00D34821">
        <w:rPr>
          <w:color w:val="222222"/>
          <w:sz w:val="28"/>
          <w:szCs w:val="28"/>
        </w:rPr>
        <w:t>. (Приложение</w:t>
      </w:r>
      <w:proofErr w:type="gramStart"/>
      <w:r w:rsidR="00D34821">
        <w:rPr>
          <w:color w:val="222222"/>
          <w:sz w:val="28"/>
          <w:szCs w:val="28"/>
        </w:rPr>
        <w:t>1</w:t>
      </w:r>
      <w:proofErr w:type="gramEnd"/>
      <w:r w:rsidR="00D34821">
        <w:rPr>
          <w:color w:val="222222"/>
          <w:sz w:val="28"/>
          <w:szCs w:val="28"/>
        </w:rPr>
        <w:t>)</w:t>
      </w:r>
      <w:r w:rsidR="00AF3222">
        <w:rPr>
          <w:color w:val="222222"/>
          <w:sz w:val="28"/>
          <w:szCs w:val="28"/>
        </w:rPr>
        <w:t xml:space="preserve"> В опросе приняли участие 62 </w:t>
      </w:r>
      <w:r w:rsidRPr="00B830FB">
        <w:rPr>
          <w:color w:val="222222"/>
          <w:sz w:val="28"/>
          <w:szCs w:val="28"/>
        </w:rPr>
        <w:t>учащихся</w:t>
      </w:r>
      <w:r w:rsidR="00AF3222">
        <w:rPr>
          <w:color w:val="222222"/>
          <w:sz w:val="28"/>
          <w:szCs w:val="28"/>
        </w:rPr>
        <w:t xml:space="preserve">. </w:t>
      </w:r>
      <w:r w:rsidR="00D34821" w:rsidRPr="00D34821">
        <w:rPr>
          <w:color w:val="000000"/>
          <w:sz w:val="28"/>
          <w:szCs w:val="28"/>
        </w:rPr>
        <w:t xml:space="preserve">Результатом  опроса стала данная диаграмма. По ней видно, что дети недостаточно знают </w:t>
      </w:r>
      <w:r w:rsidR="00D34821">
        <w:rPr>
          <w:color w:val="000000"/>
          <w:sz w:val="28"/>
          <w:szCs w:val="28"/>
        </w:rPr>
        <w:t>о народном костюме (Приложение 2</w:t>
      </w:r>
      <w:r w:rsidR="00D34821" w:rsidRPr="00D34821">
        <w:rPr>
          <w:color w:val="000000"/>
          <w:sz w:val="28"/>
          <w:szCs w:val="28"/>
        </w:rPr>
        <w:t>).</w:t>
      </w:r>
      <w:r w:rsidR="00D34821">
        <w:rPr>
          <w:color w:val="000000"/>
          <w:sz w:val="28"/>
          <w:szCs w:val="28"/>
        </w:rPr>
        <w:t xml:space="preserve"> </w:t>
      </w:r>
      <w:r w:rsidR="00D34821" w:rsidRPr="00D34821">
        <w:rPr>
          <w:color w:val="000000"/>
          <w:sz w:val="28"/>
          <w:szCs w:val="28"/>
        </w:rPr>
        <w:t xml:space="preserve">Ребятам были заданы вопросы о составных частях народного костюма (головной убор, обувь, одежда). </w:t>
      </w:r>
      <w:r w:rsidR="00D775BF">
        <w:rPr>
          <w:color w:val="000000"/>
          <w:sz w:val="28"/>
          <w:szCs w:val="28"/>
        </w:rPr>
        <w:t>На сколько</w:t>
      </w:r>
      <w:r w:rsidR="005903CC">
        <w:rPr>
          <w:color w:val="000000"/>
          <w:sz w:val="28"/>
          <w:szCs w:val="28"/>
        </w:rPr>
        <w:t>,</w:t>
      </w:r>
      <w:r w:rsidR="00D775BF">
        <w:rPr>
          <w:color w:val="000000"/>
          <w:sz w:val="28"/>
          <w:szCs w:val="28"/>
        </w:rPr>
        <w:t xml:space="preserve"> хорошо они</w:t>
      </w:r>
      <w:r w:rsidR="00D34821" w:rsidRPr="00D34821">
        <w:rPr>
          <w:color w:val="000000"/>
          <w:sz w:val="28"/>
          <w:szCs w:val="28"/>
        </w:rPr>
        <w:t xml:space="preserve"> знают орнаменты, использованные в народных костюмах и украшениях, цветовую палитру. Но вызвали затруднения вопросы, связанные с конкретными названиями элементов костюма. Можно предположить, что у ребят мал</w:t>
      </w:r>
      <w:r w:rsidR="00D34821">
        <w:rPr>
          <w:color w:val="000000"/>
          <w:sz w:val="28"/>
          <w:szCs w:val="28"/>
        </w:rPr>
        <w:t>енький</w:t>
      </w:r>
      <w:r w:rsidR="00D34821" w:rsidRPr="00D34821">
        <w:rPr>
          <w:color w:val="000000"/>
          <w:sz w:val="28"/>
          <w:szCs w:val="28"/>
        </w:rPr>
        <w:t xml:space="preserve"> словарный запас старинных слов.</w:t>
      </w:r>
    </w:p>
    <w:p w:rsidR="00D34821" w:rsidRDefault="00D34821" w:rsidP="00B830FB">
      <w:pPr>
        <w:shd w:val="clear" w:color="auto" w:fill="FFFFFF"/>
        <w:spacing w:after="0" w:line="240" w:lineRule="auto"/>
        <w:jc w:val="both"/>
        <w:rPr>
          <w:rFonts w:ascii="Times New Roman" w:eastAsia="Times New Roman" w:hAnsi="Times New Roman" w:cs="Times New Roman"/>
          <w:color w:val="222222"/>
          <w:sz w:val="28"/>
          <w:szCs w:val="28"/>
        </w:rPr>
      </w:pPr>
    </w:p>
    <w:p w:rsidR="001226A0" w:rsidRPr="00A07081" w:rsidRDefault="001226A0" w:rsidP="001705A5">
      <w:pPr>
        <w:spacing w:after="0"/>
        <w:rPr>
          <w:rFonts w:ascii="Times New Roman" w:hAnsi="Times New Roman" w:cs="Times New Roman"/>
          <w:sz w:val="28"/>
          <w:szCs w:val="28"/>
        </w:rPr>
      </w:pPr>
    </w:p>
    <w:sectPr w:rsidR="001226A0" w:rsidRPr="00A07081" w:rsidSect="003B42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05540"/>
    <w:multiLevelType w:val="hybridMultilevel"/>
    <w:tmpl w:val="6B40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943A4E"/>
    <w:multiLevelType w:val="multilevel"/>
    <w:tmpl w:val="E244D1E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47D2"/>
    <w:rsid w:val="001161DF"/>
    <w:rsid w:val="001226A0"/>
    <w:rsid w:val="001705A5"/>
    <w:rsid w:val="00361D84"/>
    <w:rsid w:val="003B423A"/>
    <w:rsid w:val="003C1309"/>
    <w:rsid w:val="004347D2"/>
    <w:rsid w:val="0046659E"/>
    <w:rsid w:val="005903CC"/>
    <w:rsid w:val="00684471"/>
    <w:rsid w:val="00687B8E"/>
    <w:rsid w:val="00962C53"/>
    <w:rsid w:val="00963D39"/>
    <w:rsid w:val="009F03DB"/>
    <w:rsid w:val="00A021C9"/>
    <w:rsid w:val="00A07081"/>
    <w:rsid w:val="00AF3222"/>
    <w:rsid w:val="00B201B6"/>
    <w:rsid w:val="00B830FB"/>
    <w:rsid w:val="00D34821"/>
    <w:rsid w:val="00D775BF"/>
    <w:rsid w:val="00DE0ED2"/>
    <w:rsid w:val="00EF1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23A"/>
  </w:style>
  <w:style w:type="paragraph" w:styleId="3">
    <w:name w:val="heading 3"/>
    <w:basedOn w:val="a"/>
    <w:link w:val="30"/>
    <w:uiPriority w:val="9"/>
    <w:qFormat/>
    <w:rsid w:val="00A070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7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DE0ED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DE0ED2"/>
    <w:rPr>
      <w:i/>
      <w:iCs/>
    </w:rPr>
  </w:style>
  <w:style w:type="character" w:styleId="a6">
    <w:name w:val="Strong"/>
    <w:basedOn w:val="a0"/>
    <w:uiPriority w:val="22"/>
    <w:qFormat/>
    <w:rsid w:val="00EF1668"/>
    <w:rPr>
      <w:b/>
      <w:bCs/>
    </w:rPr>
  </w:style>
  <w:style w:type="character" w:styleId="a7">
    <w:name w:val="Hyperlink"/>
    <w:basedOn w:val="a0"/>
    <w:uiPriority w:val="99"/>
    <w:semiHidden/>
    <w:unhideWhenUsed/>
    <w:rsid w:val="003C1309"/>
    <w:rPr>
      <w:color w:val="0000FF"/>
      <w:u w:val="single"/>
    </w:rPr>
  </w:style>
  <w:style w:type="character" w:customStyle="1" w:styleId="sdf8d529d">
    <w:name w:val="sdf8d529d"/>
    <w:basedOn w:val="a0"/>
    <w:rsid w:val="003C1309"/>
  </w:style>
  <w:style w:type="character" w:customStyle="1" w:styleId="j8fd15f66">
    <w:name w:val="j8fd15f66"/>
    <w:basedOn w:val="a0"/>
    <w:rsid w:val="003C1309"/>
  </w:style>
  <w:style w:type="character" w:customStyle="1" w:styleId="a4fd81793">
    <w:name w:val="a4fd81793"/>
    <w:basedOn w:val="a0"/>
    <w:rsid w:val="003C1309"/>
  </w:style>
  <w:style w:type="character" w:customStyle="1" w:styleId="xa30db7c7">
    <w:name w:val="xa30db7c7"/>
    <w:basedOn w:val="a0"/>
    <w:rsid w:val="003C1309"/>
  </w:style>
  <w:style w:type="paragraph" w:styleId="a8">
    <w:name w:val="Balloon Text"/>
    <w:basedOn w:val="a"/>
    <w:link w:val="a9"/>
    <w:uiPriority w:val="99"/>
    <w:semiHidden/>
    <w:unhideWhenUsed/>
    <w:rsid w:val="003C13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1309"/>
    <w:rPr>
      <w:rFonts w:ascii="Tahoma" w:hAnsi="Tahoma" w:cs="Tahoma"/>
      <w:sz w:val="16"/>
      <w:szCs w:val="16"/>
    </w:rPr>
  </w:style>
  <w:style w:type="character" w:customStyle="1" w:styleId="30">
    <w:name w:val="Заголовок 3 Знак"/>
    <w:basedOn w:val="a0"/>
    <w:link w:val="3"/>
    <w:uiPriority w:val="9"/>
    <w:rsid w:val="00A07081"/>
    <w:rPr>
      <w:rFonts w:ascii="Times New Roman" w:eastAsia="Times New Roman" w:hAnsi="Times New Roman" w:cs="Times New Roman"/>
      <w:b/>
      <w:bCs/>
      <w:sz w:val="27"/>
      <w:szCs w:val="27"/>
    </w:rPr>
  </w:style>
  <w:style w:type="character" w:customStyle="1" w:styleId="n6b9d9cbc">
    <w:name w:val="n6b9d9cbc"/>
    <w:basedOn w:val="a0"/>
    <w:rsid w:val="00A07081"/>
  </w:style>
  <w:style w:type="character" w:customStyle="1" w:styleId="k7b545747">
    <w:name w:val="k7b545747"/>
    <w:basedOn w:val="a0"/>
    <w:rsid w:val="00A07081"/>
  </w:style>
  <w:style w:type="character" w:customStyle="1" w:styleId="t597062c8">
    <w:name w:val="t597062c8"/>
    <w:basedOn w:val="a0"/>
    <w:rsid w:val="00A07081"/>
  </w:style>
  <w:style w:type="character" w:customStyle="1" w:styleId="a7a867b88">
    <w:name w:val="a7a867b88"/>
    <w:basedOn w:val="a0"/>
    <w:rsid w:val="001705A5"/>
  </w:style>
</w:styles>
</file>

<file path=word/webSettings.xml><?xml version="1.0" encoding="utf-8"?>
<w:webSettings xmlns:r="http://schemas.openxmlformats.org/officeDocument/2006/relationships" xmlns:w="http://schemas.openxmlformats.org/wordprocessingml/2006/main">
  <w:divs>
    <w:div w:id="275722300">
      <w:bodyDiv w:val="1"/>
      <w:marLeft w:val="0"/>
      <w:marRight w:val="0"/>
      <w:marTop w:val="0"/>
      <w:marBottom w:val="0"/>
      <w:divBdr>
        <w:top w:val="none" w:sz="0" w:space="0" w:color="auto"/>
        <w:left w:val="none" w:sz="0" w:space="0" w:color="auto"/>
        <w:bottom w:val="none" w:sz="0" w:space="0" w:color="auto"/>
        <w:right w:val="none" w:sz="0" w:space="0" w:color="auto"/>
      </w:divBdr>
    </w:div>
    <w:div w:id="397482185">
      <w:bodyDiv w:val="1"/>
      <w:marLeft w:val="0"/>
      <w:marRight w:val="0"/>
      <w:marTop w:val="0"/>
      <w:marBottom w:val="0"/>
      <w:divBdr>
        <w:top w:val="none" w:sz="0" w:space="0" w:color="auto"/>
        <w:left w:val="none" w:sz="0" w:space="0" w:color="auto"/>
        <w:bottom w:val="none" w:sz="0" w:space="0" w:color="auto"/>
        <w:right w:val="none" w:sz="0" w:space="0" w:color="auto"/>
      </w:divBdr>
    </w:div>
    <w:div w:id="482701052">
      <w:bodyDiv w:val="1"/>
      <w:marLeft w:val="0"/>
      <w:marRight w:val="0"/>
      <w:marTop w:val="0"/>
      <w:marBottom w:val="0"/>
      <w:divBdr>
        <w:top w:val="none" w:sz="0" w:space="0" w:color="auto"/>
        <w:left w:val="none" w:sz="0" w:space="0" w:color="auto"/>
        <w:bottom w:val="none" w:sz="0" w:space="0" w:color="auto"/>
        <w:right w:val="none" w:sz="0" w:space="0" w:color="auto"/>
      </w:divBdr>
    </w:div>
    <w:div w:id="491411547">
      <w:bodyDiv w:val="1"/>
      <w:marLeft w:val="0"/>
      <w:marRight w:val="0"/>
      <w:marTop w:val="0"/>
      <w:marBottom w:val="0"/>
      <w:divBdr>
        <w:top w:val="none" w:sz="0" w:space="0" w:color="auto"/>
        <w:left w:val="none" w:sz="0" w:space="0" w:color="auto"/>
        <w:bottom w:val="none" w:sz="0" w:space="0" w:color="auto"/>
        <w:right w:val="none" w:sz="0" w:space="0" w:color="auto"/>
      </w:divBdr>
      <w:divsChild>
        <w:div w:id="150408504">
          <w:marLeft w:val="0"/>
          <w:marRight w:val="0"/>
          <w:marTop w:val="0"/>
          <w:marBottom w:val="0"/>
          <w:divBdr>
            <w:top w:val="none" w:sz="0" w:space="0" w:color="auto"/>
            <w:left w:val="none" w:sz="0" w:space="0" w:color="auto"/>
            <w:bottom w:val="none" w:sz="0" w:space="0" w:color="auto"/>
            <w:right w:val="none" w:sz="0" w:space="0" w:color="auto"/>
          </w:divBdr>
          <w:divsChild>
            <w:div w:id="842937805">
              <w:marLeft w:val="0"/>
              <w:marRight w:val="0"/>
              <w:marTop w:val="120"/>
              <w:marBottom w:val="0"/>
              <w:divBdr>
                <w:top w:val="none" w:sz="0" w:space="0" w:color="auto"/>
                <w:left w:val="none" w:sz="0" w:space="0" w:color="auto"/>
                <w:bottom w:val="none" w:sz="0" w:space="0" w:color="auto"/>
                <w:right w:val="none" w:sz="0" w:space="0" w:color="auto"/>
              </w:divBdr>
              <w:divsChild>
                <w:div w:id="1030447199">
                  <w:marLeft w:val="0"/>
                  <w:marRight w:val="0"/>
                  <w:marTop w:val="0"/>
                  <w:marBottom w:val="0"/>
                  <w:divBdr>
                    <w:top w:val="none" w:sz="0" w:space="0" w:color="auto"/>
                    <w:left w:val="none" w:sz="0" w:space="0" w:color="auto"/>
                    <w:bottom w:val="none" w:sz="0" w:space="0" w:color="auto"/>
                    <w:right w:val="none" w:sz="0" w:space="0" w:color="auto"/>
                  </w:divBdr>
                  <w:divsChild>
                    <w:div w:id="1571577781">
                      <w:marLeft w:val="0"/>
                      <w:marRight w:val="0"/>
                      <w:marTop w:val="0"/>
                      <w:marBottom w:val="0"/>
                      <w:divBdr>
                        <w:top w:val="none" w:sz="0" w:space="0" w:color="auto"/>
                        <w:left w:val="none" w:sz="0" w:space="0" w:color="auto"/>
                        <w:bottom w:val="none" w:sz="0" w:space="0" w:color="auto"/>
                        <w:right w:val="none" w:sz="0" w:space="0" w:color="auto"/>
                      </w:divBdr>
                      <w:divsChild>
                        <w:div w:id="1930580787">
                          <w:marLeft w:val="0"/>
                          <w:marRight w:val="0"/>
                          <w:marTop w:val="0"/>
                          <w:marBottom w:val="0"/>
                          <w:divBdr>
                            <w:top w:val="single" w:sz="4" w:space="0" w:color="DDDCDA"/>
                            <w:left w:val="single" w:sz="4" w:space="0" w:color="DDDCDA"/>
                            <w:bottom w:val="single" w:sz="4" w:space="0" w:color="DDDCDA"/>
                            <w:right w:val="single" w:sz="4" w:space="0" w:color="DDDCDA"/>
                          </w:divBdr>
                          <w:divsChild>
                            <w:div w:id="498933975">
                              <w:marLeft w:val="0"/>
                              <w:marRight w:val="0"/>
                              <w:marTop w:val="0"/>
                              <w:marBottom w:val="0"/>
                              <w:divBdr>
                                <w:top w:val="none" w:sz="0" w:space="0" w:color="auto"/>
                                <w:left w:val="none" w:sz="0" w:space="0" w:color="auto"/>
                                <w:bottom w:val="none" w:sz="0" w:space="0" w:color="auto"/>
                                <w:right w:val="none" w:sz="0" w:space="0" w:color="auto"/>
                              </w:divBdr>
                              <w:divsChild>
                                <w:div w:id="901715169">
                                  <w:marLeft w:val="0"/>
                                  <w:marRight w:val="0"/>
                                  <w:marTop w:val="0"/>
                                  <w:marBottom w:val="0"/>
                                  <w:divBdr>
                                    <w:top w:val="none" w:sz="0" w:space="0" w:color="auto"/>
                                    <w:left w:val="none" w:sz="0" w:space="0" w:color="auto"/>
                                    <w:bottom w:val="none" w:sz="0" w:space="0" w:color="auto"/>
                                    <w:right w:val="none" w:sz="0" w:space="0" w:color="auto"/>
                                  </w:divBdr>
                                  <w:divsChild>
                                    <w:div w:id="512378993">
                                      <w:marLeft w:val="0"/>
                                      <w:marRight w:val="0"/>
                                      <w:marTop w:val="0"/>
                                      <w:marBottom w:val="0"/>
                                      <w:divBdr>
                                        <w:top w:val="none" w:sz="0" w:space="0" w:color="auto"/>
                                        <w:left w:val="none" w:sz="0" w:space="0" w:color="auto"/>
                                        <w:bottom w:val="none" w:sz="0" w:space="0" w:color="auto"/>
                                        <w:right w:val="none" w:sz="0" w:space="0" w:color="auto"/>
                                      </w:divBdr>
                                      <w:divsChild>
                                        <w:div w:id="11490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8412">
                                  <w:marLeft w:val="0"/>
                                  <w:marRight w:val="0"/>
                                  <w:marTop w:val="0"/>
                                  <w:marBottom w:val="0"/>
                                  <w:divBdr>
                                    <w:top w:val="none" w:sz="0" w:space="0" w:color="auto"/>
                                    <w:left w:val="none" w:sz="0" w:space="0" w:color="auto"/>
                                    <w:bottom w:val="none" w:sz="0" w:space="0" w:color="auto"/>
                                    <w:right w:val="none" w:sz="0" w:space="0" w:color="auto"/>
                                  </w:divBdr>
                                  <w:divsChild>
                                    <w:div w:id="163784759">
                                      <w:marLeft w:val="0"/>
                                      <w:marRight w:val="0"/>
                                      <w:marTop w:val="0"/>
                                      <w:marBottom w:val="0"/>
                                      <w:divBdr>
                                        <w:top w:val="none" w:sz="0" w:space="0" w:color="auto"/>
                                        <w:left w:val="none" w:sz="0" w:space="0" w:color="auto"/>
                                        <w:bottom w:val="none" w:sz="0" w:space="0" w:color="auto"/>
                                        <w:right w:val="none" w:sz="0" w:space="0" w:color="auto"/>
                                      </w:divBdr>
                                      <w:divsChild>
                                        <w:div w:id="1545867222">
                                          <w:marLeft w:val="0"/>
                                          <w:marRight w:val="0"/>
                                          <w:marTop w:val="0"/>
                                          <w:marBottom w:val="0"/>
                                          <w:divBdr>
                                            <w:top w:val="none" w:sz="0" w:space="0" w:color="auto"/>
                                            <w:left w:val="none" w:sz="0" w:space="0" w:color="auto"/>
                                            <w:bottom w:val="none" w:sz="0" w:space="0" w:color="auto"/>
                                            <w:right w:val="none" w:sz="0" w:space="0" w:color="auto"/>
                                          </w:divBdr>
                                          <w:divsChild>
                                            <w:div w:id="424695409">
                                              <w:marLeft w:val="0"/>
                                              <w:marRight w:val="0"/>
                                              <w:marTop w:val="0"/>
                                              <w:marBottom w:val="0"/>
                                              <w:divBdr>
                                                <w:top w:val="none" w:sz="0" w:space="0" w:color="auto"/>
                                                <w:left w:val="none" w:sz="0" w:space="0" w:color="auto"/>
                                                <w:bottom w:val="none" w:sz="0" w:space="0" w:color="auto"/>
                                                <w:right w:val="none" w:sz="0" w:space="0" w:color="auto"/>
                                              </w:divBdr>
                                              <w:divsChild>
                                                <w:div w:id="1653371825">
                                                  <w:marLeft w:val="0"/>
                                                  <w:marRight w:val="0"/>
                                                  <w:marTop w:val="0"/>
                                                  <w:marBottom w:val="0"/>
                                                  <w:divBdr>
                                                    <w:top w:val="none" w:sz="0" w:space="0" w:color="auto"/>
                                                    <w:left w:val="none" w:sz="0" w:space="0" w:color="auto"/>
                                                    <w:bottom w:val="none" w:sz="0" w:space="0" w:color="auto"/>
                                                    <w:right w:val="none" w:sz="0" w:space="0" w:color="auto"/>
                                                  </w:divBdr>
                                                  <w:divsChild>
                                                    <w:div w:id="2040398147">
                                                      <w:marLeft w:val="0"/>
                                                      <w:marRight w:val="0"/>
                                                      <w:marTop w:val="0"/>
                                                      <w:marBottom w:val="0"/>
                                                      <w:divBdr>
                                                        <w:top w:val="none" w:sz="0" w:space="0" w:color="auto"/>
                                                        <w:left w:val="none" w:sz="0" w:space="0" w:color="auto"/>
                                                        <w:bottom w:val="none" w:sz="0" w:space="0" w:color="auto"/>
                                                        <w:right w:val="none" w:sz="0" w:space="0" w:color="auto"/>
                                                      </w:divBdr>
                                                    </w:div>
                                                  </w:divsChild>
                                                </w:div>
                                                <w:div w:id="908342937">
                                                  <w:marLeft w:val="0"/>
                                                  <w:marRight w:val="0"/>
                                                  <w:marTop w:val="0"/>
                                                  <w:marBottom w:val="0"/>
                                                  <w:divBdr>
                                                    <w:top w:val="none" w:sz="0" w:space="0" w:color="auto"/>
                                                    <w:left w:val="none" w:sz="0" w:space="0" w:color="auto"/>
                                                    <w:bottom w:val="none" w:sz="0" w:space="0" w:color="auto"/>
                                                    <w:right w:val="none" w:sz="0" w:space="0" w:color="auto"/>
                                                  </w:divBdr>
                                                  <w:divsChild>
                                                    <w:div w:id="937061965">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 w:id="944457837">
                                          <w:marLeft w:val="-48"/>
                                          <w:marRight w:val="-48"/>
                                          <w:marTop w:val="0"/>
                                          <w:marBottom w:val="0"/>
                                          <w:divBdr>
                                            <w:top w:val="none" w:sz="0" w:space="0" w:color="auto"/>
                                            <w:left w:val="none" w:sz="0" w:space="0" w:color="auto"/>
                                            <w:bottom w:val="none" w:sz="0" w:space="0" w:color="auto"/>
                                            <w:right w:val="none" w:sz="0" w:space="0" w:color="auto"/>
                                          </w:divBdr>
                                          <w:divsChild>
                                            <w:div w:id="433599188">
                                              <w:marLeft w:val="0"/>
                                              <w:marRight w:val="0"/>
                                              <w:marTop w:val="0"/>
                                              <w:marBottom w:val="0"/>
                                              <w:divBdr>
                                                <w:top w:val="none" w:sz="0" w:space="0" w:color="auto"/>
                                                <w:left w:val="none" w:sz="0" w:space="0" w:color="auto"/>
                                                <w:bottom w:val="none" w:sz="0" w:space="0" w:color="auto"/>
                                                <w:right w:val="none" w:sz="0" w:space="0" w:color="auto"/>
                                              </w:divBdr>
                                              <w:divsChild>
                                                <w:div w:id="1882088829">
                                                  <w:marLeft w:val="0"/>
                                                  <w:marRight w:val="0"/>
                                                  <w:marTop w:val="0"/>
                                                  <w:marBottom w:val="0"/>
                                                  <w:divBdr>
                                                    <w:top w:val="none" w:sz="0" w:space="0" w:color="auto"/>
                                                    <w:left w:val="none" w:sz="0" w:space="0" w:color="auto"/>
                                                    <w:bottom w:val="none" w:sz="0" w:space="0" w:color="auto"/>
                                                    <w:right w:val="none" w:sz="0" w:space="0" w:color="auto"/>
                                                  </w:divBdr>
                                                  <w:divsChild>
                                                    <w:div w:id="2280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8858">
                                              <w:marLeft w:val="0"/>
                                              <w:marRight w:val="0"/>
                                              <w:marTop w:val="0"/>
                                              <w:marBottom w:val="0"/>
                                              <w:divBdr>
                                                <w:top w:val="none" w:sz="0" w:space="0" w:color="auto"/>
                                                <w:left w:val="none" w:sz="0" w:space="0" w:color="auto"/>
                                                <w:bottom w:val="none" w:sz="0" w:space="0" w:color="auto"/>
                                                <w:right w:val="none" w:sz="0" w:space="0" w:color="auto"/>
                                              </w:divBdr>
                                              <w:divsChild>
                                                <w:div w:id="1245264947">
                                                  <w:marLeft w:val="0"/>
                                                  <w:marRight w:val="0"/>
                                                  <w:marTop w:val="0"/>
                                                  <w:marBottom w:val="0"/>
                                                  <w:divBdr>
                                                    <w:top w:val="none" w:sz="0" w:space="0" w:color="auto"/>
                                                    <w:left w:val="none" w:sz="0" w:space="0" w:color="auto"/>
                                                    <w:bottom w:val="none" w:sz="0" w:space="0" w:color="auto"/>
                                                    <w:right w:val="none" w:sz="0" w:space="0" w:color="auto"/>
                                                  </w:divBdr>
                                                  <w:divsChild>
                                                    <w:div w:id="19594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2287">
                                              <w:marLeft w:val="0"/>
                                              <w:marRight w:val="0"/>
                                              <w:marTop w:val="0"/>
                                              <w:marBottom w:val="0"/>
                                              <w:divBdr>
                                                <w:top w:val="none" w:sz="0" w:space="0" w:color="auto"/>
                                                <w:left w:val="none" w:sz="0" w:space="0" w:color="auto"/>
                                                <w:bottom w:val="none" w:sz="0" w:space="0" w:color="auto"/>
                                                <w:right w:val="none" w:sz="0" w:space="0" w:color="auto"/>
                                              </w:divBdr>
                                              <w:divsChild>
                                                <w:div w:id="1018003400">
                                                  <w:marLeft w:val="0"/>
                                                  <w:marRight w:val="0"/>
                                                  <w:marTop w:val="0"/>
                                                  <w:marBottom w:val="0"/>
                                                  <w:divBdr>
                                                    <w:top w:val="none" w:sz="0" w:space="0" w:color="auto"/>
                                                    <w:left w:val="none" w:sz="0" w:space="0" w:color="auto"/>
                                                    <w:bottom w:val="none" w:sz="0" w:space="0" w:color="auto"/>
                                                    <w:right w:val="none" w:sz="0" w:space="0" w:color="auto"/>
                                                  </w:divBdr>
                                                  <w:divsChild>
                                                    <w:div w:id="11873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4560">
                                              <w:marLeft w:val="0"/>
                                              <w:marRight w:val="0"/>
                                              <w:marTop w:val="0"/>
                                              <w:marBottom w:val="0"/>
                                              <w:divBdr>
                                                <w:top w:val="none" w:sz="0" w:space="0" w:color="auto"/>
                                                <w:left w:val="none" w:sz="0" w:space="0" w:color="auto"/>
                                                <w:bottom w:val="none" w:sz="0" w:space="0" w:color="auto"/>
                                                <w:right w:val="none" w:sz="0" w:space="0" w:color="auto"/>
                                              </w:divBdr>
                                              <w:divsChild>
                                                <w:div w:id="1307054456">
                                                  <w:marLeft w:val="0"/>
                                                  <w:marRight w:val="0"/>
                                                  <w:marTop w:val="0"/>
                                                  <w:marBottom w:val="0"/>
                                                  <w:divBdr>
                                                    <w:top w:val="none" w:sz="0" w:space="0" w:color="auto"/>
                                                    <w:left w:val="none" w:sz="0" w:space="0" w:color="auto"/>
                                                    <w:bottom w:val="none" w:sz="0" w:space="0" w:color="auto"/>
                                                    <w:right w:val="none" w:sz="0" w:space="0" w:color="auto"/>
                                                  </w:divBdr>
                                                  <w:divsChild>
                                                    <w:div w:id="15572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8658">
                                              <w:marLeft w:val="0"/>
                                              <w:marRight w:val="0"/>
                                              <w:marTop w:val="0"/>
                                              <w:marBottom w:val="0"/>
                                              <w:divBdr>
                                                <w:top w:val="none" w:sz="0" w:space="0" w:color="auto"/>
                                                <w:left w:val="none" w:sz="0" w:space="0" w:color="auto"/>
                                                <w:bottom w:val="none" w:sz="0" w:space="0" w:color="auto"/>
                                                <w:right w:val="none" w:sz="0" w:space="0" w:color="auto"/>
                                              </w:divBdr>
                                              <w:divsChild>
                                                <w:div w:id="972712841">
                                                  <w:marLeft w:val="0"/>
                                                  <w:marRight w:val="0"/>
                                                  <w:marTop w:val="0"/>
                                                  <w:marBottom w:val="0"/>
                                                  <w:divBdr>
                                                    <w:top w:val="none" w:sz="0" w:space="0" w:color="auto"/>
                                                    <w:left w:val="none" w:sz="0" w:space="0" w:color="auto"/>
                                                    <w:bottom w:val="none" w:sz="0" w:space="0" w:color="auto"/>
                                                    <w:right w:val="none" w:sz="0" w:space="0" w:color="auto"/>
                                                  </w:divBdr>
                                                  <w:divsChild>
                                                    <w:div w:id="19900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18457">
                                              <w:marLeft w:val="0"/>
                                              <w:marRight w:val="0"/>
                                              <w:marTop w:val="0"/>
                                              <w:marBottom w:val="0"/>
                                              <w:divBdr>
                                                <w:top w:val="none" w:sz="0" w:space="0" w:color="auto"/>
                                                <w:left w:val="none" w:sz="0" w:space="0" w:color="auto"/>
                                                <w:bottom w:val="none" w:sz="0" w:space="0" w:color="auto"/>
                                                <w:right w:val="none" w:sz="0" w:space="0" w:color="auto"/>
                                              </w:divBdr>
                                              <w:divsChild>
                                                <w:div w:id="134033583">
                                                  <w:marLeft w:val="0"/>
                                                  <w:marRight w:val="0"/>
                                                  <w:marTop w:val="0"/>
                                                  <w:marBottom w:val="0"/>
                                                  <w:divBdr>
                                                    <w:top w:val="none" w:sz="0" w:space="0" w:color="auto"/>
                                                    <w:left w:val="none" w:sz="0" w:space="0" w:color="auto"/>
                                                    <w:bottom w:val="none" w:sz="0" w:space="0" w:color="auto"/>
                                                    <w:right w:val="none" w:sz="0" w:space="0" w:color="auto"/>
                                                  </w:divBdr>
                                                  <w:divsChild>
                                                    <w:div w:id="13855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204820">
      <w:bodyDiv w:val="1"/>
      <w:marLeft w:val="0"/>
      <w:marRight w:val="0"/>
      <w:marTop w:val="0"/>
      <w:marBottom w:val="0"/>
      <w:divBdr>
        <w:top w:val="none" w:sz="0" w:space="0" w:color="auto"/>
        <w:left w:val="none" w:sz="0" w:space="0" w:color="auto"/>
        <w:bottom w:val="none" w:sz="0" w:space="0" w:color="auto"/>
        <w:right w:val="none" w:sz="0" w:space="0" w:color="auto"/>
      </w:divBdr>
    </w:div>
    <w:div w:id="917056238">
      <w:bodyDiv w:val="1"/>
      <w:marLeft w:val="0"/>
      <w:marRight w:val="0"/>
      <w:marTop w:val="0"/>
      <w:marBottom w:val="0"/>
      <w:divBdr>
        <w:top w:val="none" w:sz="0" w:space="0" w:color="auto"/>
        <w:left w:val="none" w:sz="0" w:space="0" w:color="auto"/>
        <w:bottom w:val="none" w:sz="0" w:space="0" w:color="auto"/>
        <w:right w:val="none" w:sz="0" w:space="0" w:color="auto"/>
      </w:divBdr>
      <w:divsChild>
        <w:div w:id="45490043">
          <w:marLeft w:val="0"/>
          <w:marRight w:val="0"/>
          <w:marTop w:val="0"/>
          <w:marBottom w:val="0"/>
          <w:divBdr>
            <w:top w:val="none" w:sz="0" w:space="0" w:color="auto"/>
            <w:left w:val="none" w:sz="0" w:space="0" w:color="auto"/>
            <w:bottom w:val="none" w:sz="0" w:space="0" w:color="auto"/>
            <w:right w:val="none" w:sz="0" w:space="0" w:color="auto"/>
          </w:divBdr>
          <w:divsChild>
            <w:div w:id="854002232">
              <w:marLeft w:val="0"/>
              <w:marRight w:val="0"/>
              <w:marTop w:val="120"/>
              <w:marBottom w:val="0"/>
              <w:divBdr>
                <w:top w:val="none" w:sz="0" w:space="0" w:color="auto"/>
                <w:left w:val="none" w:sz="0" w:space="0" w:color="auto"/>
                <w:bottom w:val="none" w:sz="0" w:space="0" w:color="auto"/>
                <w:right w:val="none" w:sz="0" w:space="0" w:color="auto"/>
              </w:divBdr>
              <w:divsChild>
                <w:div w:id="438763698">
                  <w:marLeft w:val="0"/>
                  <w:marRight w:val="0"/>
                  <w:marTop w:val="0"/>
                  <w:marBottom w:val="0"/>
                  <w:divBdr>
                    <w:top w:val="none" w:sz="0" w:space="0" w:color="auto"/>
                    <w:left w:val="none" w:sz="0" w:space="0" w:color="auto"/>
                    <w:bottom w:val="none" w:sz="0" w:space="0" w:color="auto"/>
                    <w:right w:val="none" w:sz="0" w:space="0" w:color="auto"/>
                  </w:divBdr>
                  <w:divsChild>
                    <w:div w:id="1704205038">
                      <w:marLeft w:val="0"/>
                      <w:marRight w:val="0"/>
                      <w:marTop w:val="0"/>
                      <w:marBottom w:val="0"/>
                      <w:divBdr>
                        <w:top w:val="none" w:sz="0" w:space="0" w:color="auto"/>
                        <w:left w:val="none" w:sz="0" w:space="0" w:color="auto"/>
                        <w:bottom w:val="none" w:sz="0" w:space="0" w:color="auto"/>
                        <w:right w:val="none" w:sz="0" w:space="0" w:color="auto"/>
                      </w:divBdr>
                      <w:divsChild>
                        <w:div w:id="623116681">
                          <w:marLeft w:val="0"/>
                          <w:marRight w:val="0"/>
                          <w:marTop w:val="100"/>
                          <w:marBottom w:val="100"/>
                          <w:divBdr>
                            <w:top w:val="none" w:sz="0" w:space="0" w:color="auto"/>
                            <w:left w:val="none" w:sz="0" w:space="0" w:color="auto"/>
                            <w:bottom w:val="none" w:sz="0" w:space="0" w:color="auto"/>
                            <w:right w:val="none" w:sz="0" w:space="0" w:color="auto"/>
                          </w:divBdr>
                          <w:divsChild>
                            <w:div w:id="1380667602">
                              <w:marLeft w:val="0"/>
                              <w:marRight w:val="0"/>
                              <w:marTop w:val="100"/>
                              <w:marBottom w:val="100"/>
                              <w:divBdr>
                                <w:top w:val="none" w:sz="0" w:space="0" w:color="auto"/>
                                <w:left w:val="none" w:sz="0" w:space="0" w:color="auto"/>
                                <w:bottom w:val="none" w:sz="0" w:space="0" w:color="auto"/>
                                <w:right w:val="none" w:sz="0" w:space="0" w:color="auto"/>
                              </w:divBdr>
                              <w:divsChild>
                                <w:div w:id="1933538998">
                                  <w:marLeft w:val="0"/>
                                  <w:marRight w:val="0"/>
                                  <w:marTop w:val="0"/>
                                  <w:marBottom w:val="0"/>
                                  <w:divBdr>
                                    <w:top w:val="none" w:sz="0" w:space="0" w:color="auto"/>
                                    <w:left w:val="none" w:sz="0" w:space="0" w:color="auto"/>
                                    <w:bottom w:val="none" w:sz="0" w:space="0" w:color="auto"/>
                                    <w:right w:val="none" w:sz="0" w:space="0" w:color="auto"/>
                                  </w:divBdr>
                                  <w:divsChild>
                                    <w:div w:id="1974602689">
                                      <w:marLeft w:val="0"/>
                                      <w:marRight w:val="0"/>
                                      <w:marTop w:val="0"/>
                                      <w:marBottom w:val="0"/>
                                      <w:divBdr>
                                        <w:top w:val="none" w:sz="0" w:space="0" w:color="auto"/>
                                        <w:left w:val="none" w:sz="0" w:space="0" w:color="auto"/>
                                        <w:bottom w:val="none" w:sz="0" w:space="0" w:color="auto"/>
                                        <w:right w:val="none" w:sz="0" w:space="0" w:color="auto"/>
                                      </w:divBdr>
                                      <w:divsChild>
                                        <w:div w:id="744377846">
                                          <w:marLeft w:val="0"/>
                                          <w:marRight w:val="0"/>
                                          <w:marTop w:val="0"/>
                                          <w:marBottom w:val="0"/>
                                          <w:divBdr>
                                            <w:top w:val="none" w:sz="0" w:space="0" w:color="auto"/>
                                            <w:left w:val="none" w:sz="0" w:space="0" w:color="auto"/>
                                            <w:bottom w:val="none" w:sz="0" w:space="0" w:color="auto"/>
                                            <w:right w:val="none" w:sz="0" w:space="0" w:color="auto"/>
                                          </w:divBdr>
                                          <w:divsChild>
                                            <w:div w:id="373501479">
                                              <w:marLeft w:val="0"/>
                                              <w:marRight w:val="0"/>
                                              <w:marTop w:val="0"/>
                                              <w:marBottom w:val="0"/>
                                              <w:divBdr>
                                                <w:top w:val="none" w:sz="0" w:space="0" w:color="auto"/>
                                                <w:left w:val="none" w:sz="0" w:space="0" w:color="auto"/>
                                                <w:bottom w:val="none" w:sz="0" w:space="0" w:color="auto"/>
                                                <w:right w:val="none" w:sz="0" w:space="0" w:color="auto"/>
                                              </w:divBdr>
                                              <w:divsChild>
                                                <w:div w:id="495457742">
                                                  <w:marLeft w:val="0"/>
                                                  <w:marRight w:val="0"/>
                                                  <w:marTop w:val="0"/>
                                                  <w:marBottom w:val="0"/>
                                                  <w:divBdr>
                                                    <w:top w:val="none" w:sz="0" w:space="0" w:color="auto"/>
                                                    <w:left w:val="none" w:sz="0" w:space="0" w:color="auto"/>
                                                    <w:bottom w:val="none" w:sz="0" w:space="0" w:color="auto"/>
                                                    <w:right w:val="none" w:sz="0" w:space="0" w:color="auto"/>
                                                  </w:divBdr>
                                                  <w:divsChild>
                                                    <w:div w:id="1553156005">
                                                      <w:marLeft w:val="0"/>
                                                      <w:marRight w:val="0"/>
                                                      <w:marTop w:val="96"/>
                                                      <w:marBottom w:val="0"/>
                                                      <w:divBdr>
                                                        <w:top w:val="none" w:sz="0" w:space="0" w:color="auto"/>
                                                        <w:left w:val="none" w:sz="0" w:space="0" w:color="auto"/>
                                                        <w:bottom w:val="none" w:sz="0" w:space="0" w:color="auto"/>
                                                        <w:right w:val="none" w:sz="0" w:space="0" w:color="auto"/>
                                                      </w:divBdr>
                                                      <w:divsChild>
                                                        <w:div w:id="965041484">
                                                          <w:marLeft w:val="0"/>
                                                          <w:marRight w:val="0"/>
                                                          <w:marTop w:val="0"/>
                                                          <w:marBottom w:val="0"/>
                                                          <w:divBdr>
                                                            <w:top w:val="none" w:sz="0" w:space="0" w:color="auto"/>
                                                            <w:left w:val="none" w:sz="0" w:space="0" w:color="auto"/>
                                                            <w:bottom w:val="none" w:sz="0" w:space="0" w:color="auto"/>
                                                            <w:right w:val="none" w:sz="0" w:space="0" w:color="auto"/>
                                                          </w:divBdr>
                                                          <w:divsChild>
                                                            <w:div w:id="645746485">
                                                              <w:marLeft w:val="0"/>
                                                              <w:marRight w:val="0"/>
                                                              <w:marTop w:val="0"/>
                                                              <w:marBottom w:val="0"/>
                                                              <w:divBdr>
                                                                <w:top w:val="none" w:sz="0" w:space="0" w:color="auto"/>
                                                                <w:left w:val="none" w:sz="0" w:space="0" w:color="auto"/>
                                                                <w:bottom w:val="none" w:sz="0" w:space="0" w:color="auto"/>
                                                                <w:right w:val="none" w:sz="0" w:space="0" w:color="auto"/>
                                                              </w:divBdr>
                                                              <w:divsChild>
                                                                <w:div w:id="1394038631">
                                                                  <w:marLeft w:val="0"/>
                                                                  <w:marRight w:val="0"/>
                                                                  <w:marTop w:val="0"/>
                                                                  <w:marBottom w:val="0"/>
                                                                  <w:divBdr>
                                                                    <w:top w:val="none" w:sz="0" w:space="0" w:color="auto"/>
                                                                    <w:left w:val="none" w:sz="0" w:space="0" w:color="auto"/>
                                                                    <w:bottom w:val="none" w:sz="0" w:space="0" w:color="auto"/>
                                                                    <w:right w:val="none" w:sz="0" w:space="0" w:color="auto"/>
                                                                  </w:divBdr>
                                                                  <w:divsChild>
                                                                    <w:div w:id="1618290312">
                                                                      <w:marLeft w:val="0"/>
                                                                      <w:marRight w:val="0"/>
                                                                      <w:marTop w:val="0"/>
                                                                      <w:marBottom w:val="0"/>
                                                                      <w:divBdr>
                                                                        <w:top w:val="none" w:sz="0" w:space="0" w:color="auto"/>
                                                                        <w:left w:val="none" w:sz="0" w:space="0" w:color="auto"/>
                                                                        <w:bottom w:val="none" w:sz="0" w:space="0" w:color="auto"/>
                                                                        <w:right w:val="none" w:sz="0" w:space="0" w:color="auto"/>
                                                                      </w:divBdr>
                                                                      <w:divsChild>
                                                                        <w:div w:id="969090360">
                                                                          <w:marLeft w:val="0"/>
                                                                          <w:marRight w:val="0"/>
                                                                          <w:marTop w:val="0"/>
                                                                          <w:marBottom w:val="0"/>
                                                                          <w:divBdr>
                                                                            <w:top w:val="none" w:sz="0" w:space="0" w:color="auto"/>
                                                                            <w:left w:val="none" w:sz="0" w:space="0" w:color="auto"/>
                                                                            <w:bottom w:val="none" w:sz="0" w:space="0" w:color="auto"/>
                                                                            <w:right w:val="none" w:sz="0" w:space="0" w:color="auto"/>
                                                                          </w:divBdr>
                                                                          <w:divsChild>
                                                                            <w:div w:id="911738615">
                                                                              <w:marLeft w:val="0"/>
                                                                              <w:marRight w:val="0"/>
                                                                              <w:marTop w:val="0"/>
                                                                              <w:marBottom w:val="0"/>
                                                                              <w:divBdr>
                                                                                <w:top w:val="none" w:sz="0" w:space="0" w:color="auto"/>
                                                                                <w:left w:val="none" w:sz="0" w:space="0" w:color="auto"/>
                                                                                <w:bottom w:val="none" w:sz="0" w:space="0" w:color="auto"/>
                                                                                <w:right w:val="none" w:sz="0" w:space="0" w:color="auto"/>
                                                                              </w:divBdr>
                                                                              <w:divsChild>
                                                                                <w:div w:id="11115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51075">
                                                                  <w:marLeft w:val="0"/>
                                                                  <w:marRight w:val="0"/>
                                                                  <w:marTop w:val="0"/>
                                                                  <w:marBottom w:val="0"/>
                                                                  <w:divBdr>
                                                                    <w:top w:val="none" w:sz="0" w:space="0" w:color="auto"/>
                                                                    <w:left w:val="none" w:sz="0" w:space="0" w:color="auto"/>
                                                                    <w:bottom w:val="none" w:sz="0" w:space="0" w:color="auto"/>
                                                                    <w:right w:val="none" w:sz="0" w:space="0" w:color="auto"/>
                                                                  </w:divBdr>
                                                                  <w:divsChild>
                                                                    <w:div w:id="310522896">
                                                                      <w:marLeft w:val="0"/>
                                                                      <w:marRight w:val="0"/>
                                                                      <w:marTop w:val="0"/>
                                                                      <w:marBottom w:val="0"/>
                                                                      <w:divBdr>
                                                                        <w:top w:val="none" w:sz="0" w:space="0" w:color="auto"/>
                                                                        <w:left w:val="none" w:sz="0" w:space="0" w:color="auto"/>
                                                                        <w:bottom w:val="none" w:sz="0" w:space="0" w:color="auto"/>
                                                                        <w:right w:val="none" w:sz="0" w:space="0" w:color="auto"/>
                                                                      </w:divBdr>
                                                                      <w:divsChild>
                                                                        <w:div w:id="596987363">
                                                                          <w:marLeft w:val="0"/>
                                                                          <w:marRight w:val="0"/>
                                                                          <w:marTop w:val="0"/>
                                                                          <w:marBottom w:val="0"/>
                                                                          <w:divBdr>
                                                                            <w:top w:val="none" w:sz="0" w:space="0" w:color="auto"/>
                                                                            <w:left w:val="none" w:sz="0" w:space="0" w:color="auto"/>
                                                                            <w:bottom w:val="none" w:sz="0" w:space="0" w:color="auto"/>
                                                                            <w:right w:val="none" w:sz="0" w:space="0" w:color="auto"/>
                                                                          </w:divBdr>
                                                                          <w:divsChild>
                                                                            <w:div w:id="1451168817">
                                                                              <w:marLeft w:val="0"/>
                                                                              <w:marRight w:val="0"/>
                                                                              <w:marTop w:val="0"/>
                                                                              <w:marBottom w:val="0"/>
                                                                              <w:divBdr>
                                                                                <w:top w:val="none" w:sz="0" w:space="0" w:color="auto"/>
                                                                                <w:left w:val="none" w:sz="0" w:space="0" w:color="auto"/>
                                                                                <w:bottom w:val="none" w:sz="0" w:space="0" w:color="auto"/>
                                                                                <w:right w:val="none" w:sz="0" w:space="0" w:color="auto"/>
                                                                              </w:divBdr>
                                                                              <w:divsChild>
                                                                                <w:div w:id="337122077">
                                                                                  <w:marLeft w:val="0"/>
                                                                                  <w:marRight w:val="0"/>
                                                                                  <w:marTop w:val="0"/>
                                                                                  <w:marBottom w:val="0"/>
                                                                                  <w:divBdr>
                                                                                    <w:top w:val="none" w:sz="0" w:space="0" w:color="auto"/>
                                                                                    <w:left w:val="none" w:sz="0" w:space="0" w:color="auto"/>
                                                                                    <w:bottom w:val="none" w:sz="0" w:space="0" w:color="auto"/>
                                                                                    <w:right w:val="none" w:sz="0" w:space="0" w:color="auto"/>
                                                                                  </w:divBdr>
                                                                                  <w:divsChild>
                                                                                    <w:div w:id="1041055505">
                                                                                      <w:marLeft w:val="0"/>
                                                                                      <w:marRight w:val="0"/>
                                                                                      <w:marTop w:val="0"/>
                                                                                      <w:marBottom w:val="0"/>
                                                                                      <w:divBdr>
                                                                                        <w:top w:val="none" w:sz="0" w:space="0" w:color="auto"/>
                                                                                        <w:left w:val="none" w:sz="0" w:space="0" w:color="auto"/>
                                                                                        <w:bottom w:val="none" w:sz="0" w:space="0" w:color="auto"/>
                                                                                        <w:right w:val="none" w:sz="0" w:space="0" w:color="auto"/>
                                                                                      </w:divBdr>
                                                                                      <w:divsChild>
                                                                                        <w:div w:id="927034232">
                                                                                          <w:marLeft w:val="0"/>
                                                                                          <w:marRight w:val="72"/>
                                                                                          <w:marTop w:val="0"/>
                                                                                          <w:marBottom w:val="0"/>
                                                                                          <w:divBdr>
                                                                                            <w:top w:val="none" w:sz="0" w:space="0" w:color="auto"/>
                                                                                            <w:left w:val="none" w:sz="0" w:space="0" w:color="auto"/>
                                                                                            <w:bottom w:val="none" w:sz="0" w:space="0" w:color="auto"/>
                                                                                            <w:right w:val="none" w:sz="0" w:space="0" w:color="auto"/>
                                                                                          </w:divBdr>
                                                                                        </w:div>
                                                                                        <w:div w:id="540437136">
                                                                                          <w:marLeft w:val="0"/>
                                                                                          <w:marRight w:val="0"/>
                                                                                          <w:marTop w:val="0"/>
                                                                                          <w:marBottom w:val="0"/>
                                                                                          <w:divBdr>
                                                                                            <w:top w:val="none" w:sz="0" w:space="0" w:color="auto"/>
                                                                                            <w:left w:val="none" w:sz="0" w:space="0" w:color="auto"/>
                                                                                            <w:bottom w:val="none" w:sz="0" w:space="0" w:color="auto"/>
                                                                                            <w:right w:val="none" w:sz="0" w:space="0" w:color="auto"/>
                                                                                          </w:divBdr>
                                                                                          <w:divsChild>
                                                                                            <w:div w:id="2832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29788">
                                                                              <w:marLeft w:val="0"/>
                                                                              <w:marRight w:val="0"/>
                                                                              <w:marTop w:val="144"/>
                                                                              <w:marBottom w:val="0"/>
                                                                              <w:divBdr>
                                                                                <w:top w:val="none" w:sz="0" w:space="0" w:color="auto"/>
                                                                                <w:left w:val="none" w:sz="0" w:space="0" w:color="auto"/>
                                                                                <w:bottom w:val="none" w:sz="0" w:space="0" w:color="auto"/>
                                                                                <w:right w:val="none" w:sz="0" w:space="0" w:color="auto"/>
                                                                              </w:divBdr>
                                                                              <w:divsChild>
                                                                                <w:div w:id="135610425">
                                                                                  <w:marLeft w:val="0"/>
                                                                                  <w:marRight w:val="0"/>
                                                                                  <w:marTop w:val="0"/>
                                                                                  <w:marBottom w:val="0"/>
                                                                                  <w:divBdr>
                                                                                    <w:top w:val="none" w:sz="0" w:space="0" w:color="auto"/>
                                                                                    <w:left w:val="none" w:sz="0" w:space="0" w:color="auto"/>
                                                                                    <w:bottom w:val="none" w:sz="0" w:space="0" w:color="auto"/>
                                                                                    <w:right w:val="none" w:sz="0" w:space="0" w:color="auto"/>
                                                                                  </w:divBdr>
                                                                                  <w:divsChild>
                                                                                    <w:div w:id="637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1114">
                                                                              <w:marLeft w:val="0"/>
                                                                              <w:marRight w:val="0"/>
                                                                              <w:marTop w:val="0"/>
                                                                              <w:marBottom w:val="0"/>
                                                                              <w:divBdr>
                                                                                <w:top w:val="none" w:sz="0" w:space="0" w:color="auto"/>
                                                                                <w:left w:val="none" w:sz="0" w:space="0" w:color="auto"/>
                                                                                <w:bottom w:val="none" w:sz="0" w:space="0" w:color="auto"/>
                                                                                <w:right w:val="none" w:sz="0" w:space="0" w:color="auto"/>
                                                                              </w:divBdr>
                                                                              <w:divsChild>
                                                                                <w:div w:id="2098087293">
                                                                                  <w:marLeft w:val="0"/>
                                                                                  <w:marRight w:val="0"/>
                                                                                  <w:marTop w:val="0"/>
                                                                                  <w:marBottom w:val="0"/>
                                                                                  <w:divBdr>
                                                                                    <w:top w:val="none" w:sz="0" w:space="0" w:color="auto"/>
                                                                                    <w:left w:val="none" w:sz="0" w:space="0" w:color="auto"/>
                                                                                    <w:bottom w:val="none" w:sz="0" w:space="0" w:color="auto"/>
                                                                                    <w:right w:val="none" w:sz="0" w:space="0" w:color="auto"/>
                                                                                  </w:divBdr>
                                                                                  <w:divsChild>
                                                                                    <w:div w:id="2139491886">
                                                                                      <w:marLeft w:val="0"/>
                                                                                      <w:marRight w:val="0"/>
                                                                                      <w:marTop w:val="0"/>
                                                                                      <w:marBottom w:val="0"/>
                                                                                      <w:divBdr>
                                                                                        <w:top w:val="none" w:sz="0" w:space="0" w:color="auto"/>
                                                                                        <w:left w:val="none" w:sz="0" w:space="0" w:color="auto"/>
                                                                                        <w:bottom w:val="none" w:sz="0" w:space="0" w:color="auto"/>
                                                                                        <w:right w:val="none" w:sz="0" w:space="0" w:color="auto"/>
                                                                                      </w:divBdr>
                                                                                    </w:div>
                                                                                  </w:divsChild>
                                                                                </w:div>
                                                                                <w:div w:id="141626302">
                                                                                  <w:marLeft w:val="0"/>
                                                                                  <w:marRight w:val="0"/>
                                                                                  <w:marTop w:val="0"/>
                                                                                  <w:marBottom w:val="0"/>
                                                                                  <w:divBdr>
                                                                                    <w:top w:val="none" w:sz="0" w:space="0" w:color="auto"/>
                                                                                    <w:left w:val="none" w:sz="0" w:space="0" w:color="auto"/>
                                                                                    <w:bottom w:val="none" w:sz="0" w:space="0" w:color="auto"/>
                                                                                    <w:right w:val="none" w:sz="0" w:space="0" w:color="auto"/>
                                                                                  </w:divBdr>
                                                                                  <w:divsChild>
                                                                                    <w:div w:id="1300768858">
                                                                                      <w:marLeft w:val="0"/>
                                                                                      <w:marRight w:val="0"/>
                                                                                      <w:marTop w:val="0"/>
                                                                                      <w:marBottom w:val="0"/>
                                                                                      <w:divBdr>
                                                                                        <w:top w:val="none" w:sz="0" w:space="0" w:color="auto"/>
                                                                                        <w:left w:val="none" w:sz="0" w:space="0" w:color="auto"/>
                                                                                        <w:bottom w:val="none" w:sz="0" w:space="0" w:color="auto"/>
                                                                                        <w:right w:val="none" w:sz="0" w:space="0" w:color="auto"/>
                                                                                      </w:divBdr>
                                                                                      <w:divsChild>
                                                                                        <w:div w:id="170950563">
                                                                                          <w:marLeft w:val="0"/>
                                                                                          <w:marRight w:val="0"/>
                                                                                          <w:marTop w:val="0"/>
                                                                                          <w:marBottom w:val="0"/>
                                                                                          <w:divBdr>
                                                                                            <w:top w:val="single" w:sz="4" w:space="2" w:color="auto"/>
                                                                                            <w:left w:val="single" w:sz="4" w:space="5" w:color="auto"/>
                                                                                            <w:bottom w:val="single" w:sz="4" w:space="2" w:color="auto"/>
                                                                                            <w:right w:val="single" w:sz="4" w:space="5" w:color="auto"/>
                                                                                          </w:divBdr>
                                                                                          <w:divsChild>
                                                                                            <w:div w:id="2036734046">
                                                                                              <w:marLeft w:val="0"/>
                                                                                              <w:marRight w:val="60"/>
                                                                                              <w:marTop w:val="0"/>
                                                                                              <w:marBottom w:val="0"/>
                                                                                              <w:divBdr>
                                                                                                <w:top w:val="none" w:sz="0" w:space="0" w:color="auto"/>
                                                                                                <w:left w:val="none" w:sz="0" w:space="0" w:color="auto"/>
                                                                                                <w:bottom w:val="none" w:sz="0" w:space="0" w:color="auto"/>
                                                                                                <w:right w:val="none" w:sz="0" w:space="0" w:color="auto"/>
                                                                                              </w:divBdr>
                                                                                            </w:div>
                                                                                            <w:div w:id="1440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4872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3641">
      <w:bodyDiv w:val="1"/>
      <w:marLeft w:val="0"/>
      <w:marRight w:val="0"/>
      <w:marTop w:val="0"/>
      <w:marBottom w:val="0"/>
      <w:divBdr>
        <w:top w:val="none" w:sz="0" w:space="0" w:color="auto"/>
        <w:left w:val="none" w:sz="0" w:space="0" w:color="auto"/>
        <w:bottom w:val="none" w:sz="0" w:space="0" w:color="auto"/>
        <w:right w:val="none" w:sz="0" w:space="0" w:color="auto"/>
      </w:divBdr>
      <w:divsChild>
        <w:div w:id="261450599">
          <w:marLeft w:val="0"/>
          <w:marRight w:val="0"/>
          <w:marTop w:val="0"/>
          <w:marBottom w:val="0"/>
          <w:divBdr>
            <w:top w:val="none" w:sz="0" w:space="0" w:color="auto"/>
            <w:left w:val="none" w:sz="0" w:space="0" w:color="auto"/>
            <w:bottom w:val="none" w:sz="0" w:space="0" w:color="auto"/>
            <w:right w:val="none" w:sz="0" w:space="0" w:color="auto"/>
          </w:divBdr>
          <w:divsChild>
            <w:div w:id="2105569388">
              <w:marLeft w:val="0"/>
              <w:marRight w:val="0"/>
              <w:marTop w:val="120"/>
              <w:marBottom w:val="0"/>
              <w:divBdr>
                <w:top w:val="none" w:sz="0" w:space="0" w:color="auto"/>
                <w:left w:val="none" w:sz="0" w:space="0" w:color="auto"/>
                <w:bottom w:val="none" w:sz="0" w:space="0" w:color="auto"/>
                <w:right w:val="none" w:sz="0" w:space="0" w:color="auto"/>
              </w:divBdr>
              <w:divsChild>
                <w:div w:id="1626886626">
                  <w:marLeft w:val="0"/>
                  <w:marRight w:val="0"/>
                  <w:marTop w:val="0"/>
                  <w:marBottom w:val="0"/>
                  <w:divBdr>
                    <w:top w:val="none" w:sz="0" w:space="0" w:color="auto"/>
                    <w:left w:val="none" w:sz="0" w:space="0" w:color="auto"/>
                    <w:bottom w:val="none" w:sz="0" w:space="0" w:color="auto"/>
                    <w:right w:val="none" w:sz="0" w:space="0" w:color="auto"/>
                  </w:divBdr>
                  <w:divsChild>
                    <w:div w:id="1282415080">
                      <w:marLeft w:val="0"/>
                      <w:marRight w:val="0"/>
                      <w:marTop w:val="0"/>
                      <w:marBottom w:val="0"/>
                      <w:divBdr>
                        <w:top w:val="none" w:sz="0" w:space="0" w:color="auto"/>
                        <w:left w:val="none" w:sz="0" w:space="0" w:color="auto"/>
                        <w:bottom w:val="none" w:sz="0" w:space="0" w:color="auto"/>
                        <w:right w:val="none" w:sz="0" w:space="0" w:color="auto"/>
                      </w:divBdr>
                      <w:divsChild>
                        <w:div w:id="109709444">
                          <w:marLeft w:val="0"/>
                          <w:marRight w:val="0"/>
                          <w:marTop w:val="100"/>
                          <w:marBottom w:val="100"/>
                          <w:divBdr>
                            <w:top w:val="none" w:sz="0" w:space="0" w:color="auto"/>
                            <w:left w:val="none" w:sz="0" w:space="0" w:color="auto"/>
                            <w:bottom w:val="none" w:sz="0" w:space="0" w:color="auto"/>
                            <w:right w:val="none" w:sz="0" w:space="0" w:color="auto"/>
                          </w:divBdr>
                          <w:divsChild>
                            <w:div w:id="1363096349">
                              <w:marLeft w:val="0"/>
                              <w:marRight w:val="0"/>
                              <w:marTop w:val="100"/>
                              <w:marBottom w:val="100"/>
                              <w:divBdr>
                                <w:top w:val="none" w:sz="0" w:space="0" w:color="auto"/>
                                <w:left w:val="none" w:sz="0" w:space="0" w:color="auto"/>
                                <w:bottom w:val="none" w:sz="0" w:space="0" w:color="auto"/>
                                <w:right w:val="none" w:sz="0" w:space="0" w:color="auto"/>
                              </w:divBdr>
                              <w:divsChild>
                                <w:div w:id="1256089179">
                                  <w:marLeft w:val="0"/>
                                  <w:marRight w:val="0"/>
                                  <w:marTop w:val="0"/>
                                  <w:marBottom w:val="0"/>
                                  <w:divBdr>
                                    <w:top w:val="none" w:sz="0" w:space="0" w:color="auto"/>
                                    <w:left w:val="none" w:sz="0" w:space="0" w:color="auto"/>
                                    <w:bottom w:val="none" w:sz="0" w:space="0" w:color="auto"/>
                                    <w:right w:val="none" w:sz="0" w:space="0" w:color="auto"/>
                                  </w:divBdr>
                                  <w:divsChild>
                                    <w:div w:id="1873761141">
                                      <w:marLeft w:val="0"/>
                                      <w:marRight w:val="0"/>
                                      <w:marTop w:val="0"/>
                                      <w:marBottom w:val="0"/>
                                      <w:divBdr>
                                        <w:top w:val="none" w:sz="0" w:space="0" w:color="auto"/>
                                        <w:left w:val="none" w:sz="0" w:space="0" w:color="auto"/>
                                        <w:bottom w:val="none" w:sz="0" w:space="0" w:color="auto"/>
                                        <w:right w:val="none" w:sz="0" w:space="0" w:color="auto"/>
                                      </w:divBdr>
                                      <w:divsChild>
                                        <w:div w:id="800147143">
                                          <w:marLeft w:val="0"/>
                                          <w:marRight w:val="0"/>
                                          <w:marTop w:val="0"/>
                                          <w:marBottom w:val="0"/>
                                          <w:divBdr>
                                            <w:top w:val="none" w:sz="0" w:space="0" w:color="auto"/>
                                            <w:left w:val="none" w:sz="0" w:space="0" w:color="auto"/>
                                            <w:bottom w:val="none" w:sz="0" w:space="0" w:color="auto"/>
                                            <w:right w:val="none" w:sz="0" w:space="0" w:color="auto"/>
                                          </w:divBdr>
                                          <w:divsChild>
                                            <w:div w:id="440074872">
                                              <w:marLeft w:val="0"/>
                                              <w:marRight w:val="0"/>
                                              <w:marTop w:val="0"/>
                                              <w:marBottom w:val="0"/>
                                              <w:divBdr>
                                                <w:top w:val="none" w:sz="0" w:space="0" w:color="auto"/>
                                                <w:left w:val="none" w:sz="0" w:space="0" w:color="auto"/>
                                                <w:bottom w:val="none" w:sz="0" w:space="0" w:color="auto"/>
                                                <w:right w:val="none" w:sz="0" w:space="0" w:color="auto"/>
                                              </w:divBdr>
                                              <w:divsChild>
                                                <w:div w:id="2018732220">
                                                  <w:marLeft w:val="0"/>
                                                  <w:marRight w:val="0"/>
                                                  <w:marTop w:val="0"/>
                                                  <w:marBottom w:val="0"/>
                                                  <w:divBdr>
                                                    <w:top w:val="none" w:sz="0" w:space="0" w:color="auto"/>
                                                    <w:left w:val="none" w:sz="0" w:space="0" w:color="auto"/>
                                                    <w:bottom w:val="none" w:sz="0" w:space="0" w:color="auto"/>
                                                    <w:right w:val="none" w:sz="0" w:space="0" w:color="auto"/>
                                                  </w:divBdr>
                                                  <w:divsChild>
                                                    <w:div w:id="1304504753">
                                                      <w:marLeft w:val="0"/>
                                                      <w:marRight w:val="0"/>
                                                      <w:marTop w:val="96"/>
                                                      <w:marBottom w:val="0"/>
                                                      <w:divBdr>
                                                        <w:top w:val="none" w:sz="0" w:space="0" w:color="auto"/>
                                                        <w:left w:val="none" w:sz="0" w:space="0" w:color="auto"/>
                                                        <w:bottom w:val="none" w:sz="0" w:space="0" w:color="auto"/>
                                                        <w:right w:val="none" w:sz="0" w:space="0" w:color="auto"/>
                                                      </w:divBdr>
                                                      <w:divsChild>
                                                        <w:div w:id="2019888388">
                                                          <w:marLeft w:val="0"/>
                                                          <w:marRight w:val="0"/>
                                                          <w:marTop w:val="0"/>
                                                          <w:marBottom w:val="0"/>
                                                          <w:divBdr>
                                                            <w:top w:val="none" w:sz="0" w:space="0" w:color="auto"/>
                                                            <w:left w:val="none" w:sz="0" w:space="0" w:color="auto"/>
                                                            <w:bottom w:val="none" w:sz="0" w:space="0" w:color="auto"/>
                                                            <w:right w:val="none" w:sz="0" w:space="0" w:color="auto"/>
                                                          </w:divBdr>
                                                          <w:divsChild>
                                                            <w:div w:id="1343900020">
                                                              <w:marLeft w:val="0"/>
                                                              <w:marRight w:val="0"/>
                                                              <w:marTop w:val="0"/>
                                                              <w:marBottom w:val="0"/>
                                                              <w:divBdr>
                                                                <w:top w:val="none" w:sz="0" w:space="0" w:color="auto"/>
                                                                <w:left w:val="none" w:sz="0" w:space="0" w:color="auto"/>
                                                                <w:bottom w:val="none" w:sz="0" w:space="0" w:color="auto"/>
                                                                <w:right w:val="none" w:sz="0" w:space="0" w:color="auto"/>
                                                              </w:divBdr>
                                                              <w:divsChild>
                                                                <w:div w:id="851382325">
                                                                  <w:marLeft w:val="0"/>
                                                                  <w:marRight w:val="0"/>
                                                                  <w:marTop w:val="0"/>
                                                                  <w:marBottom w:val="0"/>
                                                                  <w:divBdr>
                                                                    <w:top w:val="none" w:sz="0" w:space="0" w:color="auto"/>
                                                                    <w:left w:val="none" w:sz="0" w:space="0" w:color="auto"/>
                                                                    <w:bottom w:val="none" w:sz="0" w:space="0" w:color="auto"/>
                                                                    <w:right w:val="none" w:sz="0" w:space="0" w:color="auto"/>
                                                                  </w:divBdr>
                                                                  <w:divsChild>
                                                                    <w:div w:id="797184946">
                                                                      <w:marLeft w:val="0"/>
                                                                      <w:marRight w:val="0"/>
                                                                      <w:marTop w:val="0"/>
                                                                      <w:marBottom w:val="0"/>
                                                                      <w:divBdr>
                                                                        <w:top w:val="none" w:sz="0" w:space="0" w:color="auto"/>
                                                                        <w:left w:val="none" w:sz="0" w:space="0" w:color="auto"/>
                                                                        <w:bottom w:val="none" w:sz="0" w:space="0" w:color="auto"/>
                                                                        <w:right w:val="none" w:sz="0" w:space="0" w:color="auto"/>
                                                                      </w:divBdr>
                                                                      <w:divsChild>
                                                                        <w:div w:id="1101219322">
                                                                          <w:marLeft w:val="0"/>
                                                                          <w:marRight w:val="0"/>
                                                                          <w:marTop w:val="0"/>
                                                                          <w:marBottom w:val="0"/>
                                                                          <w:divBdr>
                                                                            <w:top w:val="none" w:sz="0" w:space="0" w:color="auto"/>
                                                                            <w:left w:val="none" w:sz="0" w:space="0" w:color="auto"/>
                                                                            <w:bottom w:val="none" w:sz="0" w:space="0" w:color="auto"/>
                                                                            <w:right w:val="none" w:sz="0" w:space="0" w:color="auto"/>
                                                                          </w:divBdr>
                                                                          <w:divsChild>
                                                                            <w:div w:id="2061632117">
                                                                              <w:marLeft w:val="0"/>
                                                                              <w:marRight w:val="0"/>
                                                                              <w:marTop w:val="0"/>
                                                                              <w:marBottom w:val="0"/>
                                                                              <w:divBdr>
                                                                                <w:top w:val="none" w:sz="0" w:space="0" w:color="auto"/>
                                                                                <w:left w:val="none" w:sz="0" w:space="0" w:color="auto"/>
                                                                                <w:bottom w:val="none" w:sz="0" w:space="0" w:color="auto"/>
                                                                                <w:right w:val="none" w:sz="0" w:space="0" w:color="auto"/>
                                                                              </w:divBdr>
                                                                              <w:divsChild>
                                                                                <w:div w:id="18228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1165">
                                                                  <w:marLeft w:val="0"/>
                                                                  <w:marRight w:val="0"/>
                                                                  <w:marTop w:val="0"/>
                                                                  <w:marBottom w:val="0"/>
                                                                  <w:divBdr>
                                                                    <w:top w:val="none" w:sz="0" w:space="0" w:color="auto"/>
                                                                    <w:left w:val="none" w:sz="0" w:space="0" w:color="auto"/>
                                                                    <w:bottom w:val="none" w:sz="0" w:space="0" w:color="auto"/>
                                                                    <w:right w:val="none" w:sz="0" w:space="0" w:color="auto"/>
                                                                  </w:divBdr>
                                                                  <w:divsChild>
                                                                    <w:div w:id="251159761">
                                                                      <w:marLeft w:val="0"/>
                                                                      <w:marRight w:val="0"/>
                                                                      <w:marTop w:val="0"/>
                                                                      <w:marBottom w:val="0"/>
                                                                      <w:divBdr>
                                                                        <w:top w:val="none" w:sz="0" w:space="0" w:color="auto"/>
                                                                        <w:left w:val="none" w:sz="0" w:space="0" w:color="auto"/>
                                                                        <w:bottom w:val="none" w:sz="0" w:space="0" w:color="auto"/>
                                                                        <w:right w:val="none" w:sz="0" w:space="0" w:color="auto"/>
                                                                      </w:divBdr>
                                                                      <w:divsChild>
                                                                        <w:div w:id="32120764">
                                                                          <w:marLeft w:val="0"/>
                                                                          <w:marRight w:val="0"/>
                                                                          <w:marTop w:val="0"/>
                                                                          <w:marBottom w:val="0"/>
                                                                          <w:divBdr>
                                                                            <w:top w:val="none" w:sz="0" w:space="0" w:color="auto"/>
                                                                            <w:left w:val="none" w:sz="0" w:space="0" w:color="auto"/>
                                                                            <w:bottom w:val="none" w:sz="0" w:space="0" w:color="auto"/>
                                                                            <w:right w:val="none" w:sz="0" w:space="0" w:color="auto"/>
                                                                          </w:divBdr>
                                                                          <w:divsChild>
                                                                            <w:div w:id="28334700">
                                                                              <w:marLeft w:val="0"/>
                                                                              <w:marRight w:val="0"/>
                                                                              <w:marTop w:val="0"/>
                                                                              <w:marBottom w:val="0"/>
                                                                              <w:divBdr>
                                                                                <w:top w:val="none" w:sz="0" w:space="0" w:color="auto"/>
                                                                                <w:left w:val="none" w:sz="0" w:space="0" w:color="auto"/>
                                                                                <w:bottom w:val="none" w:sz="0" w:space="0" w:color="auto"/>
                                                                                <w:right w:val="none" w:sz="0" w:space="0" w:color="auto"/>
                                                                              </w:divBdr>
                                                                              <w:divsChild>
                                                                                <w:div w:id="1013918072">
                                                                                  <w:marLeft w:val="0"/>
                                                                                  <w:marRight w:val="0"/>
                                                                                  <w:marTop w:val="0"/>
                                                                                  <w:marBottom w:val="0"/>
                                                                                  <w:divBdr>
                                                                                    <w:top w:val="none" w:sz="0" w:space="0" w:color="auto"/>
                                                                                    <w:left w:val="none" w:sz="0" w:space="0" w:color="auto"/>
                                                                                    <w:bottom w:val="none" w:sz="0" w:space="0" w:color="auto"/>
                                                                                    <w:right w:val="none" w:sz="0" w:space="0" w:color="auto"/>
                                                                                  </w:divBdr>
                                                                                  <w:divsChild>
                                                                                    <w:div w:id="1779595711">
                                                                                      <w:marLeft w:val="0"/>
                                                                                      <w:marRight w:val="0"/>
                                                                                      <w:marTop w:val="0"/>
                                                                                      <w:marBottom w:val="0"/>
                                                                                      <w:divBdr>
                                                                                        <w:top w:val="none" w:sz="0" w:space="0" w:color="auto"/>
                                                                                        <w:left w:val="none" w:sz="0" w:space="0" w:color="auto"/>
                                                                                        <w:bottom w:val="none" w:sz="0" w:space="0" w:color="auto"/>
                                                                                        <w:right w:val="none" w:sz="0" w:space="0" w:color="auto"/>
                                                                                      </w:divBdr>
                                                                                      <w:divsChild>
                                                                                        <w:div w:id="1575241972">
                                                                                          <w:marLeft w:val="0"/>
                                                                                          <w:marRight w:val="72"/>
                                                                                          <w:marTop w:val="0"/>
                                                                                          <w:marBottom w:val="0"/>
                                                                                          <w:divBdr>
                                                                                            <w:top w:val="none" w:sz="0" w:space="0" w:color="auto"/>
                                                                                            <w:left w:val="none" w:sz="0" w:space="0" w:color="auto"/>
                                                                                            <w:bottom w:val="none" w:sz="0" w:space="0" w:color="auto"/>
                                                                                            <w:right w:val="none" w:sz="0" w:space="0" w:color="auto"/>
                                                                                          </w:divBdr>
                                                                                        </w:div>
                                                                                        <w:div w:id="758604443">
                                                                                          <w:marLeft w:val="0"/>
                                                                                          <w:marRight w:val="0"/>
                                                                                          <w:marTop w:val="0"/>
                                                                                          <w:marBottom w:val="0"/>
                                                                                          <w:divBdr>
                                                                                            <w:top w:val="none" w:sz="0" w:space="0" w:color="auto"/>
                                                                                            <w:left w:val="none" w:sz="0" w:space="0" w:color="auto"/>
                                                                                            <w:bottom w:val="none" w:sz="0" w:space="0" w:color="auto"/>
                                                                                            <w:right w:val="none" w:sz="0" w:space="0" w:color="auto"/>
                                                                                          </w:divBdr>
                                                                                          <w:divsChild>
                                                                                            <w:div w:id="11601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49652">
                                                                              <w:marLeft w:val="0"/>
                                                                              <w:marRight w:val="0"/>
                                                                              <w:marTop w:val="144"/>
                                                                              <w:marBottom w:val="0"/>
                                                                              <w:divBdr>
                                                                                <w:top w:val="none" w:sz="0" w:space="0" w:color="auto"/>
                                                                                <w:left w:val="none" w:sz="0" w:space="0" w:color="auto"/>
                                                                                <w:bottom w:val="none" w:sz="0" w:space="0" w:color="auto"/>
                                                                                <w:right w:val="none" w:sz="0" w:space="0" w:color="auto"/>
                                                                              </w:divBdr>
                                                                              <w:divsChild>
                                                                                <w:div w:id="1420297825">
                                                                                  <w:marLeft w:val="0"/>
                                                                                  <w:marRight w:val="0"/>
                                                                                  <w:marTop w:val="0"/>
                                                                                  <w:marBottom w:val="0"/>
                                                                                  <w:divBdr>
                                                                                    <w:top w:val="none" w:sz="0" w:space="0" w:color="auto"/>
                                                                                    <w:left w:val="none" w:sz="0" w:space="0" w:color="auto"/>
                                                                                    <w:bottom w:val="none" w:sz="0" w:space="0" w:color="auto"/>
                                                                                    <w:right w:val="none" w:sz="0" w:space="0" w:color="auto"/>
                                                                                  </w:divBdr>
                                                                                  <w:divsChild>
                                                                                    <w:div w:id="268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9790">
                                                                              <w:marLeft w:val="0"/>
                                                                              <w:marRight w:val="0"/>
                                                                              <w:marTop w:val="0"/>
                                                                              <w:marBottom w:val="0"/>
                                                                              <w:divBdr>
                                                                                <w:top w:val="none" w:sz="0" w:space="0" w:color="auto"/>
                                                                                <w:left w:val="none" w:sz="0" w:space="0" w:color="auto"/>
                                                                                <w:bottom w:val="none" w:sz="0" w:space="0" w:color="auto"/>
                                                                                <w:right w:val="none" w:sz="0" w:space="0" w:color="auto"/>
                                                                              </w:divBdr>
                                                                              <w:divsChild>
                                                                                <w:div w:id="2063171242">
                                                                                  <w:marLeft w:val="0"/>
                                                                                  <w:marRight w:val="0"/>
                                                                                  <w:marTop w:val="0"/>
                                                                                  <w:marBottom w:val="0"/>
                                                                                  <w:divBdr>
                                                                                    <w:top w:val="none" w:sz="0" w:space="0" w:color="auto"/>
                                                                                    <w:left w:val="none" w:sz="0" w:space="0" w:color="auto"/>
                                                                                    <w:bottom w:val="none" w:sz="0" w:space="0" w:color="auto"/>
                                                                                    <w:right w:val="none" w:sz="0" w:space="0" w:color="auto"/>
                                                                                  </w:divBdr>
                                                                                  <w:divsChild>
                                                                                    <w:div w:id="1053427258">
                                                                                      <w:marLeft w:val="0"/>
                                                                                      <w:marRight w:val="0"/>
                                                                                      <w:marTop w:val="0"/>
                                                                                      <w:marBottom w:val="0"/>
                                                                                      <w:divBdr>
                                                                                        <w:top w:val="none" w:sz="0" w:space="0" w:color="auto"/>
                                                                                        <w:left w:val="none" w:sz="0" w:space="0" w:color="auto"/>
                                                                                        <w:bottom w:val="none" w:sz="0" w:space="0" w:color="auto"/>
                                                                                        <w:right w:val="none" w:sz="0" w:space="0" w:color="auto"/>
                                                                                      </w:divBdr>
                                                                                      <w:divsChild>
                                                                                        <w:div w:id="937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997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881716">
          <w:marLeft w:val="0"/>
          <w:marRight w:val="0"/>
          <w:marTop w:val="0"/>
          <w:marBottom w:val="0"/>
          <w:divBdr>
            <w:top w:val="none" w:sz="0" w:space="0" w:color="auto"/>
            <w:left w:val="none" w:sz="0" w:space="0" w:color="auto"/>
            <w:bottom w:val="none" w:sz="0" w:space="0" w:color="auto"/>
            <w:right w:val="none" w:sz="0" w:space="0" w:color="auto"/>
          </w:divBdr>
          <w:divsChild>
            <w:div w:id="550920739">
              <w:marLeft w:val="0"/>
              <w:marRight w:val="0"/>
              <w:marTop w:val="120"/>
              <w:marBottom w:val="0"/>
              <w:divBdr>
                <w:top w:val="none" w:sz="0" w:space="0" w:color="auto"/>
                <w:left w:val="none" w:sz="0" w:space="0" w:color="auto"/>
                <w:bottom w:val="none" w:sz="0" w:space="0" w:color="auto"/>
                <w:right w:val="none" w:sz="0" w:space="0" w:color="auto"/>
              </w:divBdr>
              <w:divsChild>
                <w:div w:id="831681245">
                  <w:marLeft w:val="0"/>
                  <w:marRight w:val="0"/>
                  <w:marTop w:val="0"/>
                  <w:marBottom w:val="0"/>
                  <w:divBdr>
                    <w:top w:val="none" w:sz="0" w:space="0" w:color="auto"/>
                    <w:left w:val="none" w:sz="0" w:space="0" w:color="auto"/>
                    <w:bottom w:val="none" w:sz="0" w:space="0" w:color="auto"/>
                    <w:right w:val="none" w:sz="0" w:space="0" w:color="auto"/>
                  </w:divBdr>
                  <w:divsChild>
                    <w:div w:id="1500731760">
                      <w:marLeft w:val="0"/>
                      <w:marRight w:val="0"/>
                      <w:marTop w:val="0"/>
                      <w:marBottom w:val="0"/>
                      <w:divBdr>
                        <w:top w:val="none" w:sz="0" w:space="0" w:color="auto"/>
                        <w:left w:val="none" w:sz="0" w:space="0" w:color="auto"/>
                        <w:bottom w:val="none" w:sz="0" w:space="0" w:color="auto"/>
                        <w:right w:val="none" w:sz="0" w:space="0" w:color="auto"/>
                      </w:divBdr>
                      <w:divsChild>
                        <w:div w:id="1610359222">
                          <w:marLeft w:val="0"/>
                          <w:marRight w:val="0"/>
                          <w:marTop w:val="0"/>
                          <w:marBottom w:val="0"/>
                          <w:divBdr>
                            <w:top w:val="none" w:sz="0" w:space="0" w:color="auto"/>
                            <w:left w:val="none" w:sz="0" w:space="0" w:color="auto"/>
                            <w:bottom w:val="none" w:sz="0" w:space="0" w:color="auto"/>
                            <w:right w:val="none" w:sz="0" w:space="0" w:color="auto"/>
                          </w:divBdr>
                          <w:divsChild>
                            <w:div w:id="1729300436">
                              <w:marLeft w:val="0"/>
                              <w:marRight w:val="0"/>
                              <w:marTop w:val="0"/>
                              <w:marBottom w:val="0"/>
                              <w:divBdr>
                                <w:top w:val="none" w:sz="0" w:space="0" w:color="auto"/>
                                <w:left w:val="none" w:sz="0" w:space="0" w:color="auto"/>
                                <w:bottom w:val="none" w:sz="0" w:space="0" w:color="auto"/>
                                <w:right w:val="none" w:sz="0" w:space="0" w:color="auto"/>
                              </w:divBdr>
                              <w:divsChild>
                                <w:div w:id="596444446">
                                  <w:marLeft w:val="0"/>
                                  <w:marRight w:val="0"/>
                                  <w:marTop w:val="0"/>
                                  <w:marBottom w:val="0"/>
                                  <w:divBdr>
                                    <w:top w:val="none" w:sz="0" w:space="0" w:color="auto"/>
                                    <w:left w:val="none" w:sz="0" w:space="0" w:color="auto"/>
                                    <w:bottom w:val="none" w:sz="0" w:space="0" w:color="auto"/>
                                    <w:right w:val="none" w:sz="0" w:space="0" w:color="auto"/>
                                  </w:divBdr>
                                  <w:divsChild>
                                    <w:div w:id="1199204830">
                                      <w:marLeft w:val="0"/>
                                      <w:marRight w:val="0"/>
                                      <w:marTop w:val="0"/>
                                      <w:marBottom w:val="0"/>
                                      <w:divBdr>
                                        <w:top w:val="none" w:sz="0" w:space="0" w:color="auto"/>
                                        <w:left w:val="none" w:sz="0" w:space="0" w:color="auto"/>
                                        <w:bottom w:val="none" w:sz="0" w:space="0" w:color="auto"/>
                                        <w:right w:val="none" w:sz="0" w:space="0" w:color="auto"/>
                                      </w:divBdr>
                                      <w:divsChild>
                                        <w:div w:id="1407262338">
                                          <w:marLeft w:val="0"/>
                                          <w:marRight w:val="0"/>
                                          <w:marTop w:val="0"/>
                                          <w:marBottom w:val="0"/>
                                          <w:divBdr>
                                            <w:top w:val="none" w:sz="0" w:space="0" w:color="auto"/>
                                            <w:left w:val="none" w:sz="0" w:space="0" w:color="auto"/>
                                            <w:bottom w:val="none" w:sz="0" w:space="0" w:color="auto"/>
                                            <w:right w:val="none" w:sz="0" w:space="0" w:color="auto"/>
                                          </w:divBdr>
                                          <w:divsChild>
                                            <w:div w:id="1935626865">
                                              <w:marLeft w:val="0"/>
                                              <w:marRight w:val="0"/>
                                              <w:marTop w:val="0"/>
                                              <w:marBottom w:val="96"/>
                                              <w:divBdr>
                                                <w:top w:val="none" w:sz="0" w:space="0" w:color="auto"/>
                                                <w:left w:val="none" w:sz="0" w:space="0" w:color="auto"/>
                                                <w:bottom w:val="none" w:sz="0" w:space="0" w:color="auto"/>
                                                <w:right w:val="none" w:sz="0" w:space="0" w:color="auto"/>
                                              </w:divBdr>
                                              <w:divsChild>
                                                <w:div w:id="2137332801">
                                                  <w:marLeft w:val="0"/>
                                                  <w:marRight w:val="0"/>
                                                  <w:marTop w:val="0"/>
                                                  <w:marBottom w:val="0"/>
                                                  <w:divBdr>
                                                    <w:top w:val="none" w:sz="0" w:space="0" w:color="auto"/>
                                                    <w:left w:val="none" w:sz="0" w:space="0" w:color="auto"/>
                                                    <w:bottom w:val="none" w:sz="0" w:space="0" w:color="auto"/>
                                                    <w:right w:val="none" w:sz="0" w:space="0" w:color="auto"/>
                                                  </w:divBdr>
                                                </w:div>
                                              </w:divsChild>
                                            </w:div>
                                            <w:div w:id="1578318439">
                                              <w:marLeft w:val="0"/>
                                              <w:marRight w:val="0"/>
                                              <w:marTop w:val="0"/>
                                              <w:marBottom w:val="0"/>
                                              <w:divBdr>
                                                <w:top w:val="none" w:sz="0" w:space="0" w:color="auto"/>
                                                <w:left w:val="none" w:sz="0" w:space="0" w:color="auto"/>
                                                <w:bottom w:val="none" w:sz="0" w:space="0" w:color="auto"/>
                                                <w:right w:val="none" w:sz="0" w:space="0" w:color="auto"/>
                                              </w:divBdr>
                                            </w:div>
                                            <w:div w:id="597906744">
                                              <w:marLeft w:val="0"/>
                                              <w:marRight w:val="0"/>
                                              <w:marTop w:val="0"/>
                                              <w:marBottom w:val="0"/>
                                              <w:divBdr>
                                                <w:top w:val="none" w:sz="0" w:space="0" w:color="auto"/>
                                                <w:left w:val="none" w:sz="0" w:space="0" w:color="auto"/>
                                                <w:bottom w:val="none" w:sz="0" w:space="0" w:color="auto"/>
                                                <w:right w:val="none" w:sz="0" w:space="0" w:color="auto"/>
                                              </w:divBdr>
                                            </w:div>
                                          </w:divsChild>
                                        </w:div>
                                        <w:div w:id="654378303">
                                          <w:marLeft w:val="0"/>
                                          <w:marRight w:val="0"/>
                                          <w:marTop w:val="0"/>
                                          <w:marBottom w:val="0"/>
                                          <w:divBdr>
                                            <w:top w:val="none" w:sz="0" w:space="0" w:color="auto"/>
                                            <w:left w:val="none" w:sz="0" w:space="0" w:color="auto"/>
                                            <w:bottom w:val="none" w:sz="0" w:space="0" w:color="auto"/>
                                            <w:right w:val="none" w:sz="0" w:space="0" w:color="auto"/>
                                          </w:divBdr>
                                          <w:divsChild>
                                            <w:div w:id="211702195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595073">
          <w:marLeft w:val="0"/>
          <w:marRight w:val="0"/>
          <w:marTop w:val="0"/>
          <w:marBottom w:val="0"/>
          <w:divBdr>
            <w:top w:val="none" w:sz="0" w:space="0" w:color="auto"/>
            <w:left w:val="none" w:sz="0" w:space="0" w:color="auto"/>
            <w:bottom w:val="none" w:sz="0" w:space="0" w:color="auto"/>
            <w:right w:val="none" w:sz="0" w:space="0" w:color="auto"/>
          </w:divBdr>
          <w:divsChild>
            <w:div w:id="1555655810">
              <w:marLeft w:val="0"/>
              <w:marRight w:val="0"/>
              <w:marTop w:val="120"/>
              <w:marBottom w:val="0"/>
              <w:divBdr>
                <w:top w:val="none" w:sz="0" w:space="0" w:color="auto"/>
                <w:left w:val="none" w:sz="0" w:space="0" w:color="auto"/>
                <w:bottom w:val="none" w:sz="0" w:space="0" w:color="auto"/>
                <w:right w:val="none" w:sz="0" w:space="0" w:color="auto"/>
              </w:divBdr>
              <w:divsChild>
                <w:div w:id="62719913">
                  <w:marLeft w:val="0"/>
                  <w:marRight w:val="0"/>
                  <w:marTop w:val="0"/>
                  <w:marBottom w:val="0"/>
                  <w:divBdr>
                    <w:top w:val="none" w:sz="0" w:space="0" w:color="auto"/>
                    <w:left w:val="none" w:sz="0" w:space="0" w:color="auto"/>
                    <w:bottom w:val="none" w:sz="0" w:space="0" w:color="auto"/>
                    <w:right w:val="none" w:sz="0" w:space="0" w:color="auto"/>
                  </w:divBdr>
                  <w:divsChild>
                    <w:div w:id="1608850047">
                      <w:marLeft w:val="0"/>
                      <w:marRight w:val="0"/>
                      <w:marTop w:val="0"/>
                      <w:marBottom w:val="0"/>
                      <w:divBdr>
                        <w:top w:val="none" w:sz="0" w:space="0" w:color="auto"/>
                        <w:left w:val="none" w:sz="0" w:space="0" w:color="auto"/>
                        <w:bottom w:val="none" w:sz="0" w:space="0" w:color="auto"/>
                        <w:right w:val="none" w:sz="0" w:space="0" w:color="auto"/>
                      </w:divBdr>
                      <w:divsChild>
                        <w:div w:id="2127041837">
                          <w:marLeft w:val="0"/>
                          <w:marRight w:val="0"/>
                          <w:marTop w:val="0"/>
                          <w:marBottom w:val="0"/>
                          <w:divBdr>
                            <w:top w:val="none" w:sz="0" w:space="0" w:color="auto"/>
                            <w:left w:val="none" w:sz="0" w:space="0" w:color="auto"/>
                            <w:bottom w:val="none" w:sz="0" w:space="0" w:color="auto"/>
                            <w:right w:val="none" w:sz="0" w:space="0" w:color="auto"/>
                          </w:divBdr>
                          <w:divsChild>
                            <w:div w:id="2028869073">
                              <w:marLeft w:val="0"/>
                              <w:marRight w:val="0"/>
                              <w:marTop w:val="0"/>
                              <w:marBottom w:val="0"/>
                              <w:divBdr>
                                <w:top w:val="none" w:sz="0" w:space="0" w:color="auto"/>
                                <w:left w:val="none" w:sz="0" w:space="0" w:color="auto"/>
                                <w:bottom w:val="none" w:sz="0" w:space="0" w:color="auto"/>
                                <w:right w:val="none" w:sz="0" w:space="0" w:color="auto"/>
                              </w:divBdr>
                              <w:divsChild>
                                <w:div w:id="50230737">
                                  <w:marLeft w:val="0"/>
                                  <w:marRight w:val="0"/>
                                  <w:marTop w:val="0"/>
                                  <w:marBottom w:val="0"/>
                                  <w:divBdr>
                                    <w:top w:val="none" w:sz="0" w:space="0" w:color="auto"/>
                                    <w:left w:val="none" w:sz="0" w:space="0" w:color="auto"/>
                                    <w:bottom w:val="none" w:sz="0" w:space="0" w:color="auto"/>
                                    <w:right w:val="none" w:sz="0" w:space="0" w:color="auto"/>
                                  </w:divBdr>
                                  <w:divsChild>
                                    <w:div w:id="749041589">
                                      <w:marLeft w:val="0"/>
                                      <w:marRight w:val="0"/>
                                      <w:marTop w:val="0"/>
                                      <w:marBottom w:val="0"/>
                                      <w:divBdr>
                                        <w:top w:val="none" w:sz="0" w:space="0" w:color="auto"/>
                                        <w:left w:val="none" w:sz="0" w:space="0" w:color="auto"/>
                                        <w:bottom w:val="none" w:sz="0" w:space="0" w:color="auto"/>
                                        <w:right w:val="none" w:sz="0" w:space="0" w:color="auto"/>
                                      </w:divBdr>
                                      <w:divsChild>
                                        <w:div w:id="1799716519">
                                          <w:marLeft w:val="0"/>
                                          <w:marRight w:val="0"/>
                                          <w:marTop w:val="0"/>
                                          <w:marBottom w:val="0"/>
                                          <w:divBdr>
                                            <w:top w:val="none" w:sz="0" w:space="0" w:color="auto"/>
                                            <w:left w:val="none" w:sz="0" w:space="0" w:color="auto"/>
                                            <w:bottom w:val="none" w:sz="0" w:space="0" w:color="auto"/>
                                            <w:right w:val="none" w:sz="0" w:space="0" w:color="auto"/>
                                          </w:divBdr>
                                          <w:divsChild>
                                            <w:div w:id="1873224399">
                                              <w:marLeft w:val="0"/>
                                              <w:marRight w:val="0"/>
                                              <w:marTop w:val="0"/>
                                              <w:marBottom w:val="96"/>
                                              <w:divBdr>
                                                <w:top w:val="none" w:sz="0" w:space="0" w:color="auto"/>
                                                <w:left w:val="none" w:sz="0" w:space="0" w:color="auto"/>
                                                <w:bottom w:val="none" w:sz="0" w:space="0" w:color="auto"/>
                                                <w:right w:val="none" w:sz="0" w:space="0" w:color="auto"/>
                                              </w:divBdr>
                                              <w:divsChild>
                                                <w:div w:id="974218990">
                                                  <w:marLeft w:val="0"/>
                                                  <w:marRight w:val="0"/>
                                                  <w:marTop w:val="0"/>
                                                  <w:marBottom w:val="0"/>
                                                  <w:divBdr>
                                                    <w:top w:val="none" w:sz="0" w:space="0" w:color="auto"/>
                                                    <w:left w:val="none" w:sz="0" w:space="0" w:color="auto"/>
                                                    <w:bottom w:val="none" w:sz="0" w:space="0" w:color="auto"/>
                                                    <w:right w:val="none" w:sz="0" w:space="0" w:color="auto"/>
                                                  </w:divBdr>
                                                </w:div>
                                              </w:divsChild>
                                            </w:div>
                                            <w:div w:id="2111462553">
                                              <w:marLeft w:val="0"/>
                                              <w:marRight w:val="0"/>
                                              <w:marTop w:val="0"/>
                                              <w:marBottom w:val="0"/>
                                              <w:divBdr>
                                                <w:top w:val="none" w:sz="0" w:space="0" w:color="auto"/>
                                                <w:left w:val="none" w:sz="0" w:space="0" w:color="auto"/>
                                                <w:bottom w:val="none" w:sz="0" w:space="0" w:color="auto"/>
                                                <w:right w:val="none" w:sz="0" w:space="0" w:color="auto"/>
                                              </w:divBdr>
                                            </w:div>
                                            <w:div w:id="101925985">
                                              <w:marLeft w:val="0"/>
                                              <w:marRight w:val="0"/>
                                              <w:marTop w:val="0"/>
                                              <w:marBottom w:val="0"/>
                                              <w:divBdr>
                                                <w:top w:val="none" w:sz="0" w:space="0" w:color="auto"/>
                                                <w:left w:val="none" w:sz="0" w:space="0" w:color="auto"/>
                                                <w:bottom w:val="none" w:sz="0" w:space="0" w:color="auto"/>
                                                <w:right w:val="none" w:sz="0" w:space="0" w:color="auto"/>
                                              </w:divBdr>
                                            </w:div>
                                          </w:divsChild>
                                        </w:div>
                                        <w:div w:id="35812348">
                                          <w:marLeft w:val="0"/>
                                          <w:marRight w:val="0"/>
                                          <w:marTop w:val="0"/>
                                          <w:marBottom w:val="0"/>
                                          <w:divBdr>
                                            <w:top w:val="none" w:sz="0" w:space="0" w:color="auto"/>
                                            <w:left w:val="none" w:sz="0" w:space="0" w:color="auto"/>
                                            <w:bottom w:val="none" w:sz="0" w:space="0" w:color="auto"/>
                                            <w:right w:val="none" w:sz="0" w:space="0" w:color="auto"/>
                                          </w:divBdr>
                                          <w:divsChild>
                                            <w:div w:id="4495994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386403">
          <w:marLeft w:val="0"/>
          <w:marRight w:val="0"/>
          <w:marTop w:val="0"/>
          <w:marBottom w:val="0"/>
          <w:divBdr>
            <w:top w:val="none" w:sz="0" w:space="0" w:color="auto"/>
            <w:left w:val="none" w:sz="0" w:space="0" w:color="auto"/>
            <w:bottom w:val="none" w:sz="0" w:space="0" w:color="auto"/>
            <w:right w:val="none" w:sz="0" w:space="0" w:color="auto"/>
          </w:divBdr>
          <w:divsChild>
            <w:div w:id="1579170199">
              <w:marLeft w:val="0"/>
              <w:marRight w:val="0"/>
              <w:marTop w:val="120"/>
              <w:marBottom w:val="0"/>
              <w:divBdr>
                <w:top w:val="none" w:sz="0" w:space="0" w:color="auto"/>
                <w:left w:val="none" w:sz="0" w:space="0" w:color="auto"/>
                <w:bottom w:val="none" w:sz="0" w:space="0" w:color="auto"/>
                <w:right w:val="none" w:sz="0" w:space="0" w:color="auto"/>
              </w:divBdr>
              <w:divsChild>
                <w:div w:id="1062798008">
                  <w:marLeft w:val="0"/>
                  <w:marRight w:val="0"/>
                  <w:marTop w:val="0"/>
                  <w:marBottom w:val="0"/>
                  <w:divBdr>
                    <w:top w:val="none" w:sz="0" w:space="0" w:color="auto"/>
                    <w:left w:val="none" w:sz="0" w:space="0" w:color="auto"/>
                    <w:bottom w:val="none" w:sz="0" w:space="0" w:color="auto"/>
                    <w:right w:val="none" w:sz="0" w:space="0" w:color="auto"/>
                  </w:divBdr>
                  <w:divsChild>
                    <w:div w:id="1314138233">
                      <w:marLeft w:val="0"/>
                      <w:marRight w:val="0"/>
                      <w:marTop w:val="0"/>
                      <w:marBottom w:val="0"/>
                      <w:divBdr>
                        <w:top w:val="none" w:sz="0" w:space="0" w:color="auto"/>
                        <w:left w:val="none" w:sz="0" w:space="0" w:color="auto"/>
                        <w:bottom w:val="none" w:sz="0" w:space="0" w:color="auto"/>
                        <w:right w:val="none" w:sz="0" w:space="0" w:color="auto"/>
                      </w:divBdr>
                      <w:divsChild>
                        <w:div w:id="1927810388">
                          <w:marLeft w:val="0"/>
                          <w:marRight w:val="0"/>
                          <w:marTop w:val="100"/>
                          <w:marBottom w:val="100"/>
                          <w:divBdr>
                            <w:top w:val="none" w:sz="0" w:space="0" w:color="auto"/>
                            <w:left w:val="none" w:sz="0" w:space="0" w:color="auto"/>
                            <w:bottom w:val="none" w:sz="0" w:space="0" w:color="auto"/>
                            <w:right w:val="none" w:sz="0" w:space="0" w:color="auto"/>
                          </w:divBdr>
                          <w:divsChild>
                            <w:div w:id="611791495">
                              <w:marLeft w:val="0"/>
                              <w:marRight w:val="0"/>
                              <w:marTop w:val="100"/>
                              <w:marBottom w:val="100"/>
                              <w:divBdr>
                                <w:top w:val="none" w:sz="0" w:space="0" w:color="auto"/>
                                <w:left w:val="none" w:sz="0" w:space="0" w:color="auto"/>
                                <w:bottom w:val="none" w:sz="0" w:space="0" w:color="auto"/>
                                <w:right w:val="none" w:sz="0" w:space="0" w:color="auto"/>
                              </w:divBdr>
                              <w:divsChild>
                                <w:div w:id="1552426518">
                                  <w:marLeft w:val="0"/>
                                  <w:marRight w:val="0"/>
                                  <w:marTop w:val="0"/>
                                  <w:marBottom w:val="0"/>
                                  <w:divBdr>
                                    <w:top w:val="none" w:sz="0" w:space="0" w:color="auto"/>
                                    <w:left w:val="none" w:sz="0" w:space="0" w:color="auto"/>
                                    <w:bottom w:val="none" w:sz="0" w:space="0" w:color="auto"/>
                                    <w:right w:val="none" w:sz="0" w:space="0" w:color="auto"/>
                                  </w:divBdr>
                                  <w:divsChild>
                                    <w:div w:id="345329008">
                                      <w:marLeft w:val="0"/>
                                      <w:marRight w:val="0"/>
                                      <w:marTop w:val="0"/>
                                      <w:marBottom w:val="0"/>
                                      <w:divBdr>
                                        <w:top w:val="none" w:sz="0" w:space="0" w:color="auto"/>
                                        <w:left w:val="none" w:sz="0" w:space="0" w:color="auto"/>
                                        <w:bottom w:val="none" w:sz="0" w:space="0" w:color="auto"/>
                                        <w:right w:val="none" w:sz="0" w:space="0" w:color="auto"/>
                                      </w:divBdr>
                                      <w:divsChild>
                                        <w:div w:id="842352312">
                                          <w:marLeft w:val="0"/>
                                          <w:marRight w:val="0"/>
                                          <w:marTop w:val="0"/>
                                          <w:marBottom w:val="0"/>
                                          <w:divBdr>
                                            <w:top w:val="none" w:sz="0" w:space="0" w:color="auto"/>
                                            <w:left w:val="none" w:sz="0" w:space="0" w:color="auto"/>
                                            <w:bottom w:val="none" w:sz="0" w:space="0" w:color="auto"/>
                                            <w:right w:val="none" w:sz="0" w:space="0" w:color="auto"/>
                                          </w:divBdr>
                                          <w:divsChild>
                                            <w:div w:id="1143809992">
                                              <w:marLeft w:val="0"/>
                                              <w:marRight w:val="0"/>
                                              <w:marTop w:val="0"/>
                                              <w:marBottom w:val="0"/>
                                              <w:divBdr>
                                                <w:top w:val="none" w:sz="0" w:space="0" w:color="auto"/>
                                                <w:left w:val="none" w:sz="0" w:space="0" w:color="auto"/>
                                                <w:bottom w:val="none" w:sz="0" w:space="0" w:color="auto"/>
                                                <w:right w:val="none" w:sz="0" w:space="0" w:color="auto"/>
                                              </w:divBdr>
                                              <w:divsChild>
                                                <w:div w:id="1536308166">
                                                  <w:marLeft w:val="0"/>
                                                  <w:marRight w:val="0"/>
                                                  <w:marTop w:val="0"/>
                                                  <w:marBottom w:val="0"/>
                                                  <w:divBdr>
                                                    <w:top w:val="none" w:sz="0" w:space="0" w:color="auto"/>
                                                    <w:left w:val="none" w:sz="0" w:space="0" w:color="auto"/>
                                                    <w:bottom w:val="none" w:sz="0" w:space="0" w:color="auto"/>
                                                    <w:right w:val="none" w:sz="0" w:space="0" w:color="auto"/>
                                                  </w:divBdr>
                                                  <w:divsChild>
                                                    <w:div w:id="1147668600">
                                                      <w:marLeft w:val="0"/>
                                                      <w:marRight w:val="0"/>
                                                      <w:marTop w:val="96"/>
                                                      <w:marBottom w:val="0"/>
                                                      <w:divBdr>
                                                        <w:top w:val="none" w:sz="0" w:space="0" w:color="auto"/>
                                                        <w:left w:val="none" w:sz="0" w:space="0" w:color="auto"/>
                                                        <w:bottom w:val="none" w:sz="0" w:space="0" w:color="auto"/>
                                                        <w:right w:val="none" w:sz="0" w:space="0" w:color="auto"/>
                                                      </w:divBdr>
                                                      <w:divsChild>
                                                        <w:div w:id="97261288">
                                                          <w:marLeft w:val="0"/>
                                                          <w:marRight w:val="0"/>
                                                          <w:marTop w:val="0"/>
                                                          <w:marBottom w:val="0"/>
                                                          <w:divBdr>
                                                            <w:top w:val="none" w:sz="0" w:space="0" w:color="auto"/>
                                                            <w:left w:val="none" w:sz="0" w:space="0" w:color="auto"/>
                                                            <w:bottom w:val="none" w:sz="0" w:space="0" w:color="auto"/>
                                                            <w:right w:val="none" w:sz="0" w:space="0" w:color="auto"/>
                                                          </w:divBdr>
                                                          <w:divsChild>
                                                            <w:div w:id="1993942322">
                                                              <w:marLeft w:val="0"/>
                                                              <w:marRight w:val="0"/>
                                                              <w:marTop w:val="0"/>
                                                              <w:marBottom w:val="0"/>
                                                              <w:divBdr>
                                                                <w:top w:val="none" w:sz="0" w:space="0" w:color="auto"/>
                                                                <w:left w:val="none" w:sz="0" w:space="0" w:color="auto"/>
                                                                <w:bottom w:val="none" w:sz="0" w:space="0" w:color="auto"/>
                                                                <w:right w:val="none" w:sz="0" w:space="0" w:color="auto"/>
                                                              </w:divBdr>
                                                              <w:divsChild>
                                                                <w:div w:id="2079474585">
                                                                  <w:marLeft w:val="0"/>
                                                                  <w:marRight w:val="0"/>
                                                                  <w:marTop w:val="0"/>
                                                                  <w:marBottom w:val="0"/>
                                                                  <w:divBdr>
                                                                    <w:top w:val="none" w:sz="0" w:space="0" w:color="auto"/>
                                                                    <w:left w:val="none" w:sz="0" w:space="0" w:color="auto"/>
                                                                    <w:bottom w:val="none" w:sz="0" w:space="0" w:color="auto"/>
                                                                    <w:right w:val="none" w:sz="0" w:space="0" w:color="auto"/>
                                                                  </w:divBdr>
                                                                  <w:divsChild>
                                                                    <w:div w:id="193228904">
                                                                      <w:marLeft w:val="0"/>
                                                                      <w:marRight w:val="0"/>
                                                                      <w:marTop w:val="0"/>
                                                                      <w:marBottom w:val="0"/>
                                                                      <w:divBdr>
                                                                        <w:top w:val="none" w:sz="0" w:space="0" w:color="auto"/>
                                                                        <w:left w:val="none" w:sz="0" w:space="0" w:color="auto"/>
                                                                        <w:bottom w:val="none" w:sz="0" w:space="0" w:color="auto"/>
                                                                        <w:right w:val="none" w:sz="0" w:space="0" w:color="auto"/>
                                                                      </w:divBdr>
                                                                      <w:divsChild>
                                                                        <w:div w:id="1445728564">
                                                                          <w:marLeft w:val="0"/>
                                                                          <w:marRight w:val="0"/>
                                                                          <w:marTop w:val="0"/>
                                                                          <w:marBottom w:val="0"/>
                                                                          <w:divBdr>
                                                                            <w:top w:val="none" w:sz="0" w:space="0" w:color="auto"/>
                                                                            <w:left w:val="none" w:sz="0" w:space="0" w:color="auto"/>
                                                                            <w:bottom w:val="none" w:sz="0" w:space="0" w:color="auto"/>
                                                                            <w:right w:val="none" w:sz="0" w:space="0" w:color="auto"/>
                                                                          </w:divBdr>
                                                                          <w:divsChild>
                                                                            <w:div w:id="1230270734">
                                                                              <w:marLeft w:val="0"/>
                                                                              <w:marRight w:val="0"/>
                                                                              <w:marTop w:val="0"/>
                                                                              <w:marBottom w:val="0"/>
                                                                              <w:divBdr>
                                                                                <w:top w:val="none" w:sz="0" w:space="0" w:color="auto"/>
                                                                                <w:left w:val="none" w:sz="0" w:space="0" w:color="auto"/>
                                                                                <w:bottom w:val="none" w:sz="0" w:space="0" w:color="auto"/>
                                                                                <w:right w:val="none" w:sz="0" w:space="0" w:color="auto"/>
                                                                              </w:divBdr>
                                                                              <w:divsChild>
                                                                                <w:div w:id="19275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5171">
                                                                  <w:marLeft w:val="0"/>
                                                                  <w:marRight w:val="0"/>
                                                                  <w:marTop w:val="0"/>
                                                                  <w:marBottom w:val="0"/>
                                                                  <w:divBdr>
                                                                    <w:top w:val="none" w:sz="0" w:space="0" w:color="auto"/>
                                                                    <w:left w:val="none" w:sz="0" w:space="0" w:color="auto"/>
                                                                    <w:bottom w:val="none" w:sz="0" w:space="0" w:color="auto"/>
                                                                    <w:right w:val="none" w:sz="0" w:space="0" w:color="auto"/>
                                                                  </w:divBdr>
                                                                  <w:divsChild>
                                                                    <w:div w:id="1077896743">
                                                                      <w:marLeft w:val="0"/>
                                                                      <w:marRight w:val="0"/>
                                                                      <w:marTop w:val="0"/>
                                                                      <w:marBottom w:val="0"/>
                                                                      <w:divBdr>
                                                                        <w:top w:val="none" w:sz="0" w:space="0" w:color="auto"/>
                                                                        <w:left w:val="none" w:sz="0" w:space="0" w:color="auto"/>
                                                                        <w:bottom w:val="none" w:sz="0" w:space="0" w:color="auto"/>
                                                                        <w:right w:val="none" w:sz="0" w:space="0" w:color="auto"/>
                                                                      </w:divBdr>
                                                                      <w:divsChild>
                                                                        <w:div w:id="499925692">
                                                                          <w:marLeft w:val="0"/>
                                                                          <w:marRight w:val="0"/>
                                                                          <w:marTop w:val="0"/>
                                                                          <w:marBottom w:val="0"/>
                                                                          <w:divBdr>
                                                                            <w:top w:val="none" w:sz="0" w:space="0" w:color="auto"/>
                                                                            <w:left w:val="none" w:sz="0" w:space="0" w:color="auto"/>
                                                                            <w:bottom w:val="none" w:sz="0" w:space="0" w:color="auto"/>
                                                                            <w:right w:val="none" w:sz="0" w:space="0" w:color="auto"/>
                                                                          </w:divBdr>
                                                                          <w:divsChild>
                                                                            <w:div w:id="139812192">
                                                                              <w:marLeft w:val="0"/>
                                                                              <w:marRight w:val="0"/>
                                                                              <w:marTop w:val="0"/>
                                                                              <w:marBottom w:val="0"/>
                                                                              <w:divBdr>
                                                                                <w:top w:val="none" w:sz="0" w:space="0" w:color="auto"/>
                                                                                <w:left w:val="none" w:sz="0" w:space="0" w:color="auto"/>
                                                                                <w:bottom w:val="none" w:sz="0" w:space="0" w:color="auto"/>
                                                                                <w:right w:val="none" w:sz="0" w:space="0" w:color="auto"/>
                                                                              </w:divBdr>
                                                                              <w:divsChild>
                                                                                <w:div w:id="42675136">
                                                                                  <w:marLeft w:val="0"/>
                                                                                  <w:marRight w:val="0"/>
                                                                                  <w:marTop w:val="0"/>
                                                                                  <w:marBottom w:val="0"/>
                                                                                  <w:divBdr>
                                                                                    <w:top w:val="none" w:sz="0" w:space="0" w:color="auto"/>
                                                                                    <w:left w:val="none" w:sz="0" w:space="0" w:color="auto"/>
                                                                                    <w:bottom w:val="none" w:sz="0" w:space="0" w:color="auto"/>
                                                                                    <w:right w:val="none" w:sz="0" w:space="0" w:color="auto"/>
                                                                                  </w:divBdr>
                                                                                  <w:divsChild>
                                                                                    <w:div w:id="1321039233">
                                                                                      <w:marLeft w:val="0"/>
                                                                                      <w:marRight w:val="0"/>
                                                                                      <w:marTop w:val="0"/>
                                                                                      <w:marBottom w:val="0"/>
                                                                                      <w:divBdr>
                                                                                        <w:top w:val="none" w:sz="0" w:space="0" w:color="auto"/>
                                                                                        <w:left w:val="none" w:sz="0" w:space="0" w:color="auto"/>
                                                                                        <w:bottom w:val="none" w:sz="0" w:space="0" w:color="auto"/>
                                                                                        <w:right w:val="none" w:sz="0" w:space="0" w:color="auto"/>
                                                                                      </w:divBdr>
                                                                                      <w:divsChild>
                                                                                        <w:div w:id="1888448532">
                                                                                          <w:marLeft w:val="0"/>
                                                                                          <w:marRight w:val="72"/>
                                                                                          <w:marTop w:val="0"/>
                                                                                          <w:marBottom w:val="0"/>
                                                                                          <w:divBdr>
                                                                                            <w:top w:val="none" w:sz="0" w:space="0" w:color="auto"/>
                                                                                            <w:left w:val="none" w:sz="0" w:space="0" w:color="auto"/>
                                                                                            <w:bottom w:val="none" w:sz="0" w:space="0" w:color="auto"/>
                                                                                            <w:right w:val="none" w:sz="0" w:space="0" w:color="auto"/>
                                                                                          </w:divBdr>
                                                                                        </w:div>
                                                                                        <w:div w:id="1714696985">
                                                                                          <w:marLeft w:val="0"/>
                                                                                          <w:marRight w:val="0"/>
                                                                                          <w:marTop w:val="0"/>
                                                                                          <w:marBottom w:val="0"/>
                                                                                          <w:divBdr>
                                                                                            <w:top w:val="none" w:sz="0" w:space="0" w:color="auto"/>
                                                                                            <w:left w:val="none" w:sz="0" w:space="0" w:color="auto"/>
                                                                                            <w:bottom w:val="none" w:sz="0" w:space="0" w:color="auto"/>
                                                                                            <w:right w:val="none" w:sz="0" w:space="0" w:color="auto"/>
                                                                                          </w:divBdr>
                                                                                          <w:divsChild>
                                                                                            <w:div w:id="15023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4678">
                                                                              <w:marLeft w:val="0"/>
                                                                              <w:marRight w:val="0"/>
                                                                              <w:marTop w:val="144"/>
                                                                              <w:marBottom w:val="0"/>
                                                                              <w:divBdr>
                                                                                <w:top w:val="none" w:sz="0" w:space="0" w:color="auto"/>
                                                                                <w:left w:val="none" w:sz="0" w:space="0" w:color="auto"/>
                                                                                <w:bottom w:val="none" w:sz="0" w:space="0" w:color="auto"/>
                                                                                <w:right w:val="none" w:sz="0" w:space="0" w:color="auto"/>
                                                                              </w:divBdr>
                                                                              <w:divsChild>
                                                                                <w:div w:id="737284057">
                                                                                  <w:marLeft w:val="0"/>
                                                                                  <w:marRight w:val="0"/>
                                                                                  <w:marTop w:val="0"/>
                                                                                  <w:marBottom w:val="0"/>
                                                                                  <w:divBdr>
                                                                                    <w:top w:val="none" w:sz="0" w:space="0" w:color="auto"/>
                                                                                    <w:left w:val="none" w:sz="0" w:space="0" w:color="auto"/>
                                                                                    <w:bottom w:val="none" w:sz="0" w:space="0" w:color="auto"/>
                                                                                    <w:right w:val="none" w:sz="0" w:space="0" w:color="auto"/>
                                                                                  </w:divBdr>
                                                                                  <w:divsChild>
                                                                                    <w:div w:id="14661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67817">
                                                                              <w:marLeft w:val="0"/>
                                                                              <w:marRight w:val="0"/>
                                                                              <w:marTop w:val="0"/>
                                                                              <w:marBottom w:val="0"/>
                                                                              <w:divBdr>
                                                                                <w:top w:val="none" w:sz="0" w:space="0" w:color="auto"/>
                                                                                <w:left w:val="none" w:sz="0" w:space="0" w:color="auto"/>
                                                                                <w:bottom w:val="none" w:sz="0" w:space="0" w:color="auto"/>
                                                                                <w:right w:val="none" w:sz="0" w:space="0" w:color="auto"/>
                                                                              </w:divBdr>
                                                                              <w:divsChild>
                                                                                <w:div w:id="150676431">
                                                                                  <w:marLeft w:val="0"/>
                                                                                  <w:marRight w:val="0"/>
                                                                                  <w:marTop w:val="0"/>
                                                                                  <w:marBottom w:val="0"/>
                                                                                  <w:divBdr>
                                                                                    <w:top w:val="none" w:sz="0" w:space="0" w:color="auto"/>
                                                                                    <w:left w:val="none" w:sz="0" w:space="0" w:color="auto"/>
                                                                                    <w:bottom w:val="none" w:sz="0" w:space="0" w:color="auto"/>
                                                                                    <w:right w:val="none" w:sz="0" w:space="0" w:color="auto"/>
                                                                                  </w:divBdr>
                                                                                  <w:divsChild>
                                                                                    <w:div w:id="947203302">
                                                                                      <w:marLeft w:val="0"/>
                                                                                      <w:marRight w:val="0"/>
                                                                                      <w:marTop w:val="0"/>
                                                                                      <w:marBottom w:val="0"/>
                                                                                      <w:divBdr>
                                                                                        <w:top w:val="none" w:sz="0" w:space="0" w:color="auto"/>
                                                                                        <w:left w:val="none" w:sz="0" w:space="0" w:color="auto"/>
                                                                                        <w:bottom w:val="none" w:sz="0" w:space="0" w:color="auto"/>
                                                                                        <w:right w:val="none" w:sz="0" w:space="0" w:color="auto"/>
                                                                                      </w:divBdr>
                                                                                      <w:divsChild>
                                                                                        <w:div w:id="5272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61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537394">
      <w:bodyDiv w:val="1"/>
      <w:marLeft w:val="0"/>
      <w:marRight w:val="0"/>
      <w:marTop w:val="0"/>
      <w:marBottom w:val="0"/>
      <w:divBdr>
        <w:top w:val="none" w:sz="0" w:space="0" w:color="auto"/>
        <w:left w:val="none" w:sz="0" w:space="0" w:color="auto"/>
        <w:bottom w:val="none" w:sz="0" w:space="0" w:color="auto"/>
        <w:right w:val="none" w:sz="0" w:space="0" w:color="auto"/>
      </w:divBdr>
    </w:div>
    <w:div w:id="1110667938">
      <w:bodyDiv w:val="1"/>
      <w:marLeft w:val="0"/>
      <w:marRight w:val="0"/>
      <w:marTop w:val="0"/>
      <w:marBottom w:val="0"/>
      <w:divBdr>
        <w:top w:val="none" w:sz="0" w:space="0" w:color="auto"/>
        <w:left w:val="none" w:sz="0" w:space="0" w:color="auto"/>
        <w:bottom w:val="none" w:sz="0" w:space="0" w:color="auto"/>
        <w:right w:val="none" w:sz="0" w:space="0" w:color="auto"/>
      </w:divBdr>
      <w:divsChild>
        <w:div w:id="1985693154">
          <w:marLeft w:val="0"/>
          <w:marRight w:val="0"/>
          <w:marTop w:val="0"/>
          <w:marBottom w:val="0"/>
          <w:divBdr>
            <w:top w:val="none" w:sz="0" w:space="0" w:color="auto"/>
            <w:left w:val="none" w:sz="0" w:space="0" w:color="auto"/>
            <w:bottom w:val="none" w:sz="0" w:space="0" w:color="auto"/>
            <w:right w:val="none" w:sz="0" w:space="0" w:color="auto"/>
          </w:divBdr>
          <w:divsChild>
            <w:div w:id="1389913105">
              <w:marLeft w:val="0"/>
              <w:marRight w:val="0"/>
              <w:marTop w:val="120"/>
              <w:marBottom w:val="0"/>
              <w:divBdr>
                <w:top w:val="none" w:sz="0" w:space="0" w:color="auto"/>
                <w:left w:val="none" w:sz="0" w:space="0" w:color="auto"/>
                <w:bottom w:val="none" w:sz="0" w:space="0" w:color="auto"/>
                <w:right w:val="none" w:sz="0" w:space="0" w:color="auto"/>
              </w:divBdr>
              <w:divsChild>
                <w:div w:id="1306813212">
                  <w:marLeft w:val="0"/>
                  <w:marRight w:val="0"/>
                  <w:marTop w:val="0"/>
                  <w:marBottom w:val="0"/>
                  <w:divBdr>
                    <w:top w:val="none" w:sz="0" w:space="0" w:color="auto"/>
                    <w:left w:val="none" w:sz="0" w:space="0" w:color="auto"/>
                    <w:bottom w:val="none" w:sz="0" w:space="0" w:color="auto"/>
                    <w:right w:val="none" w:sz="0" w:space="0" w:color="auto"/>
                  </w:divBdr>
                  <w:divsChild>
                    <w:div w:id="1669215421">
                      <w:marLeft w:val="0"/>
                      <w:marRight w:val="0"/>
                      <w:marTop w:val="0"/>
                      <w:marBottom w:val="0"/>
                      <w:divBdr>
                        <w:top w:val="none" w:sz="0" w:space="0" w:color="auto"/>
                        <w:left w:val="none" w:sz="0" w:space="0" w:color="auto"/>
                        <w:bottom w:val="none" w:sz="0" w:space="0" w:color="auto"/>
                        <w:right w:val="none" w:sz="0" w:space="0" w:color="auto"/>
                      </w:divBdr>
                      <w:divsChild>
                        <w:div w:id="1098059826">
                          <w:marLeft w:val="0"/>
                          <w:marRight w:val="0"/>
                          <w:marTop w:val="0"/>
                          <w:marBottom w:val="0"/>
                          <w:divBdr>
                            <w:top w:val="none" w:sz="0" w:space="0" w:color="auto"/>
                            <w:left w:val="none" w:sz="0" w:space="0" w:color="auto"/>
                            <w:bottom w:val="none" w:sz="0" w:space="0" w:color="auto"/>
                            <w:right w:val="none" w:sz="0" w:space="0" w:color="auto"/>
                          </w:divBdr>
                          <w:divsChild>
                            <w:div w:id="1087000830">
                              <w:marLeft w:val="0"/>
                              <w:marRight w:val="0"/>
                              <w:marTop w:val="0"/>
                              <w:marBottom w:val="0"/>
                              <w:divBdr>
                                <w:top w:val="none" w:sz="0" w:space="0" w:color="auto"/>
                                <w:left w:val="none" w:sz="0" w:space="0" w:color="auto"/>
                                <w:bottom w:val="none" w:sz="0" w:space="0" w:color="auto"/>
                                <w:right w:val="none" w:sz="0" w:space="0" w:color="auto"/>
                              </w:divBdr>
                              <w:divsChild>
                                <w:div w:id="1079475638">
                                  <w:marLeft w:val="0"/>
                                  <w:marRight w:val="0"/>
                                  <w:marTop w:val="0"/>
                                  <w:marBottom w:val="0"/>
                                  <w:divBdr>
                                    <w:top w:val="none" w:sz="0" w:space="0" w:color="auto"/>
                                    <w:left w:val="none" w:sz="0" w:space="0" w:color="auto"/>
                                    <w:bottom w:val="none" w:sz="0" w:space="0" w:color="auto"/>
                                    <w:right w:val="none" w:sz="0" w:space="0" w:color="auto"/>
                                  </w:divBdr>
                                  <w:divsChild>
                                    <w:div w:id="310133182">
                                      <w:marLeft w:val="0"/>
                                      <w:marRight w:val="0"/>
                                      <w:marTop w:val="0"/>
                                      <w:marBottom w:val="0"/>
                                      <w:divBdr>
                                        <w:top w:val="none" w:sz="0" w:space="0" w:color="auto"/>
                                        <w:left w:val="none" w:sz="0" w:space="0" w:color="auto"/>
                                        <w:bottom w:val="none" w:sz="0" w:space="0" w:color="auto"/>
                                        <w:right w:val="none" w:sz="0" w:space="0" w:color="auto"/>
                                      </w:divBdr>
                                      <w:divsChild>
                                        <w:div w:id="2411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8740">
                                  <w:marLeft w:val="0"/>
                                  <w:marRight w:val="0"/>
                                  <w:marTop w:val="0"/>
                                  <w:marBottom w:val="0"/>
                                  <w:divBdr>
                                    <w:top w:val="none" w:sz="0" w:space="0" w:color="auto"/>
                                    <w:left w:val="none" w:sz="0" w:space="0" w:color="auto"/>
                                    <w:bottom w:val="none" w:sz="0" w:space="0" w:color="auto"/>
                                    <w:right w:val="none" w:sz="0" w:space="0" w:color="auto"/>
                                  </w:divBdr>
                                  <w:divsChild>
                                    <w:div w:id="1955790894">
                                      <w:marLeft w:val="0"/>
                                      <w:marRight w:val="0"/>
                                      <w:marTop w:val="0"/>
                                      <w:marBottom w:val="0"/>
                                      <w:divBdr>
                                        <w:top w:val="none" w:sz="0" w:space="0" w:color="auto"/>
                                        <w:left w:val="none" w:sz="0" w:space="0" w:color="auto"/>
                                        <w:bottom w:val="none" w:sz="0" w:space="0" w:color="auto"/>
                                        <w:right w:val="none" w:sz="0" w:space="0" w:color="auto"/>
                                      </w:divBdr>
                                      <w:divsChild>
                                        <w:div w:id="1971277225">
                                          <w:marLeft w:val="0"/>
                                          <w:marRight w:val="0"/>
                                          <w:marTop w:val="0"/>
                                          <w:marBottom w:val="0"/>
                                          <w:divBdr>
                                            <w:top w:val="none" w:sz="0" w:space="0" w:color="auto"/>
                                            <w:left w:val="none" w:sz="0" w:space="0" w:color="auto"/>
                                            <w:bottom w:val="none" w:sz="0" w:space="0" w:color="auto"/>
                                            <w:right w:val="none" w:sz="0" w:space="0" w:color="auto"/>
                                          </w:divBdr>
                                          <w:divsChild>
                                            <w:div w:id="1555700110">
                                              <w:marLeft w:val="0"/>
                                              <w:marRight w:val="0"/>
                                              <w:marTop w:val="0"/>
                                              <w:marBottom w:val="0"/>
                                              <w:divBdr>
                                                <w:top w:val="none" w:sz="0" w:space="0" w:color="auto"/>
                                                <w:left w:val="none" w:sz="0" w:space="0" w:color="auto"/>
                                                <w:bottom w:val="none" w:sz="0" w:space="0" w:color="auto"/>
                                                <w:right w:val="none" w:sz="0" w:space="0" w:color="auto"/>
                                              </w:divBdr>
                                              <w:divsChild>
                                                <w:div w:id="1956594428">
                                                  <w:marLeft w:val="0"/>
                                                  <w:marRight w:val="0"/>
                                                  <w:marTop w:val="0"/>
                                                  <w:marBottom w:val="0"/>
                                                  <w:divBdr>
                                                    <w:top w:val="none" w:sz="0" w:space="0" w:color="auto"/>
                                                    <w:left w:val="none" w:sz="0" w:space="0" w:color="auto"/>
                                                    <w:bottom w:val="none" w:sz="0" w:space="0" w:color="auto"/>
                                                    <w:right w:val="none" w:sz="0" w:space="0" w:color="auto"/>
                                                  </w:divBdr>
                                                  <w:divsChild>
                                                    <w:div w:id="834996227">
                                                      <w:marLeft w:val="0"/>
                                                      <w:marRight w:val="0"/>
                                                      <w:marTop w:val="0"/>
                                                      <w:marBottom w:val="0"/>
                                                      <w:divBdr>
                                                        <w:top w:val="none" w:sz="0" w:space="0" w:color="auto"/>
                                                        <w:left w:val="none" w:sz="0" w:space="0" w:color="auto"/>
                                                        <w:bottom w:val="none" w:sz="0" w:space="0" w:color="auto"/>
                                                        <w:right w:val="none" w:sz="0" w:space="0" w:color="auto"/>
                                                      </w:divBdr>
                                                      <w:divsChild>
                                                        <w:div w:id="764573708">
                                                          <w:marLeft w:val="0"/>
                                                          <w:marRight w:val="0"/>
                                                          <w:marTop w:val="0"/>
                                                          <w:marBottom w:val="0"/>
                                                          <w:divBdr>
                                                            <w:top w:val="none" w:sz="0" w:space="0" w:color="auto"/>
                                                            <w:left w:val="none" w:sz="0" w:space="0" w:color="auto"/>
                                                            <w:bottom w:val="none" w:sz="0" w:space="0" w:color="auto"/>
                                                            <w:right w:val="none" w:sz="0" w:space="0" w:color="auto"/>
                                                          </w:divBdr>
                                                          <w:divsChild>
                                                            <w:div w:id="1200821392">
                                                              <w:marLeft w:val="0"/>
                                                              <w:marRight w:val="0"/>
                                                              <w:marTop w:val="0"/>
                                                              <w:marBottom w:val="0"/>
                                                              <w:divBdr>
                                                                <w:top w:val="none" w:sz="0" w:space="0" w:color="auto"/>
                                                                <w:left w:val="none" w:sz="0" w:space="0" w:color="auto"/>
                                                                <w:bottom w:val="none" w:sz="0" w:space="0" w:color="auto"/>
                                                                <w:right w:val="none" w:sz="0" w:space="0" w:color="auto"/>
                                                              </w:divBdr>
                                                              <w:divsChild>
                                                                <w:div w:id="1803225334">
                                                                  <w:marLeft w:val="0"/>
                                                                  <w:marRight w:val="0"/>
                                                                  <w:marTop w:val="0"/>
                                                                  <w:marBottom w:val="0"/>
                                                                  <w:divBdr>
                                                                    <w:top w:val="none" w:sz="0" w:space="0" w:color="auto"/>
                                                                    <w:left w:val="none" w:sz="0" w:space="0" w:color="auto"/>
                                                                    <w:bottom w:val="none" w:sz="0" w:space="0" w:color="auto"/>
                                                                    <w:right w:val="none" w:sz="0" w:space="0" w:color="auto"/>
                                                                  </w:divBdr>
                                                                  <w:divsChild>
                                                                    <w:div w:id="321934304">
                                                                      <w:marLeft w:val="0"/>
                                                                      <w:marRight w:val="0"/>
                                                                      <w:marTop w:val="0"/>
                                                                      <w:marBottom w:val="0"/>
                                                                      <w:divBdr>
                                                                        <w:top w:val="none" w:sz="0" w:space="0" w:color="auto"/>
                                                                        <w:left w:val="none" w:sz="0" w:space="0" w:color="auto"/>
                                                                        <w:bottom w:val="none" w:sz="0" w:space="0" w:color="auto"/>
                                                                        <w:right w:val="none" w:sz="0" w:space="0" w:color="auto"/>
                                                                      </w:divBdr>
                                                                      <w:divsChild>
                                                                        <w:div w:id="94709786">
                                                                          <w:marLeft w:val="0"/>
                                                                          <w:marRight w:val="0"/>
                                                                          <w:marTop w:val="0"/>
                                                                          <w:marBottom w:val="0"/>
                                                                          <w:divBdr>
                                                                            <w:top w:val="none" w:sz="0" w:space="0" w:color="auto"/>
                                                                            <w:left w:val="none" w:sz="0" w:space="0" w:color="auto"/>
                                                                            <w:bottom w:val="none" w:sz="0" w:space="0" w:color="auto"/>
                                                                            <w:right w:val="none" w:sz="0" w:space="0" w:color="auto"/>
                                                                          </w:divBdr>
                                                                          <w:divsChild>
                                                                            <w:div w:id="15151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12741">
                                                                      <w:marLeft w:val="0"/>
                                                                      <w:marRight w:val="0"/>
                                                                      <w:marTop w:val="0"/>
                                                                      <w:marBottom w:val="0"/>
                                                                      <w:divBdr>
                                                                        <w:top w:val="none" w:sz="0" w:space="0" w:color="auto"/>
                                                                        <w:left w:val="none" w:sz="0" w:space="0" w:color="auto"/>
                                                                        <w:bottom w:val="none" w:sz="0" w:space="0" w:color="auto"/>
                                                                        <w:right w:val="none" w:sz="0" w:space="0" w:color="auto"/>
                                                                      </w:divBdr>
                                                                      <w:divsChild>
                                                                        <w:div w:id="17095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6755">
                                                              <w:marLeft w:val="0"/>
                                                              <w:marRight w:val="0"/>
                                                              <w:marTop w:val="0"/>
                                                              <w:marBottom w:val="0"/>
                                                              <w:divBdr>
                                                                <w:top w:val="none" w:sz="0" w:space="0" w:color="auto"/>
                                                                <w:left w:val="none" w:sz="0" w:space="0" w:color="auto"/>
                                                                <w:bottom w:val="none" w:sz="0" w:space="0" w:color="auto"/>
                                                                <w:right w:val="none" w:sz="0" w:space="0" w:color="auto"/>
                                                              </w:divBdr>
                                                              <w:divsChild>
                                                                <w:div w:id="1647516089">
                                                                  <w:marLeft w:val="0"/>
                                                                  <w:marRight w:val="0"/>
                                                                  <w:marTop w:val="0"/>
                                                                  <w:marBottom w:val="0"/>
                                                                  <w:divBdr>
                                                                    <w:top w:val="none" w:sz="0" w:space="0" w:color="auto"/>
                                                                    <w:left w:val="none" w:sz="0" w:space="0" w:color="auto"/>
                                                                    <w:bottom w:val="none" w:sz="0" w:space="0" w:color="auto"/>
                                                                    <w:right w:val="none" w:sz="0" w:space="0" w:color="auto"/>
                                                                  </w:divBdr>
                                                                  <w:divsChild>
                                                                    <w:div w:id="1311329230">
                                                                      <w:marLeft w:val="0"/>
                                                                      <w:marRight w:val="0"/>
                                                                      <w:marTop w:val="0"/>
                                                                      <w:marBottom w:val="0"/>
                                                                      <w:divBdr>
                                                                        <w:top w:val="none" w:sz="0" w:space="0" w:color="auto"/>
                                                                        <w:left w:val="none" w:sz="0" w:space="0" w:color="auto"/>
                                                                        <w:bottom w:val="none" w:sz="0" w:space="0" w:color="auto"/>
                                                                        <w:right w:val="none" w:sz="0" w:space="0" w:color="auto"/>
                                                                      </w:divBdr>
                                                                      <w:divsChild>
                                                                        <w:div w:id="1479568210">
                                                                          <w:marLeft w:val="0"/>
                                                                          <w:marRight w:val="0"/>
                                                                          <w:marTop w:val="0"/>
                                                                          <w:marBottom w:val="0"/>
                                                                          <w:divBdr>
                                                                            <w:top w:val="none" w:sz="0" w:space="0" w:color="auto"/>
                                                                            <w:left w:val="none" w:sz="0" w:space="0" w:color="auto"/>
                                                                            <w:bottom w:val="none" w:sz="0" w:space="0" w:color="auto"/>
                                                                            <w:right w:val="none" w:sz="0" w:space="0" w:color="auto"/>
                                                                          </w:divBdr>
                                                                          <w:divsChild>
                                                                            <w:div w:id="15709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28158">
                                                                      <w:marLeft w:val="0"/>
                                                                      <w:marRight w:val="0"/>
                                                                      <w:marTop w:val="0"/>
                                                                      <w:marBottom w:val="0"/>
                                                                      <w:divBdr>
                                                                        <w:top w:val="none" w:sz="0" w:space="0" w:color="auto"/>
                                                                        <w:left w:val="none" w:sz="0" w:space="0" w:color="auto"/>
                                                                        <w:bottom w:val="none" w:sz="0" w:space="0" w:color="auto"/>
                                                                        <w:right w:val="none" w:sz="0" w:space="0" w:color="auto"/>
                                                                      </w:divBdr>
                                                                      <w:divsChild>
                                                                        <w:div w:id="7036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260">
                                                              <w:marLeft w:val="0"/>
                                                              <w:marRight w:val="0"/>
                                                              <w:marTop w:val="0"/>
                                                              <w:marBottom w:val="0"/>
                                                              <w:divBdr>
                                                                <w:top w:val="none" w:sz="0" w:space="0" w:color="auto"/>
                                                                <w:left w:val="none" w:sz="0" w:space="0" w:color="auto"/>
                                                                <w:bottom w:val="none" w:sz="0" w:space="0" w:color="auto"/>
                                                                <w:right w:val="none" w:sz="0" w:space="0" w:color="auto"/>
                                                              </w:divBdr>
                                                              <w:divsChild>
                                                                <w:div w:id="1967392276">
                                                                  <w:marLeft w:val="0"/>
                                                                  <w:marRight w:val="0"/>
                                                                  <w:marTop w:val="0"/>
                                                                  <w:marBottom w:val="0"/>
                                                                  <w:divBdr>
                                                                    <w:top w:val="none" w:sz="0" w:space="0" w:color="auto"/>
                                                                    <w:left w:val="none" w:sz="0" w:space="0" w:color="auto"/>
                                                                    <w:bottom w:val="none" w:sz="0" w:space="0" w:color="auto"/>
                                                                    <w:right w:val="none" w:sz="0" w:space="0" w:color="auto"/>
                                                                  </w:divBdr>
                                                                  <w:divsChild>
                                                                    <w:div w:id="519706041">
                                                                      <w:marLeft w:val="0"/>
                                                                      <w:marRight w:val="0"/>
                                                                      <w:marTop w:val="0"/>
                                                                      <w:marBottom w:val="0"/>
                                                                      <w:divBdr>
                                                                        <w:top w:val="none" w:sz="0" w:space="0" w:color="auto"/>
                                                                        <w:left w:val="none" w:sz="0" w:space="0" w:color="auto"/>
                                                                        <w:bottom w:val="none" w:sz="0" w:space="0" w:color="auto"/>
                                                                        <w:right w:val="none" w:sz="0" w:space="0" w:color="auto"/>
                                                                      </w:divBdr>
                                                                      <w:divsChild>
                                                                        <w:div w:id="1485200938">
                                                                          <w:marLeft w:val="0"/>
                                                                          <w:marRight w:val="0"/>
                                                                          <w:marTop w:val="0"/>
                                                                          <w:marBottom w:val="0"/>
                                                                          <w:divBdr>
                                                                            <w:top w:val="none" w:sz="0" w:space="0" w:color="auto"/>
                                                                            <w:left w:val="none" w:sz="0" w:space="0" w:color="auto"/>
                                                                            <w:bottom w:val="none" w:sz="0" w:space="0" w:color="auto"/>
                                                                            <w:right w:val="none" w:sz="0" w:space="0" w:color="auto"/>
                                                                          </w:divBdr>
                                                                          <w:divsChild>
                                                                            <w:div w:id="6068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7491">
                                                                      <w:marLeft w:val="0"/>
                                                                      <w:marRight w:val="0"/>
                                                                      <w:marTop w:val="0"/>
                                                                      <w:marBottom w:val="0"/>
                                                                      <w:divBdr>
                                                                        <w:top w:val="none" w:sz="0" w:space="0" w:color="auto"/>
                                                                        <w:left w:val="none" w:sz="0" w:space="0" w:color="auto"/>
                                                                        <w:bottom w:val="none" w:sz="0" w:space="0" w:color="auto"/>
                                                                        <w:right w:val="none" w:sz="0" w:space="0" w:color="auto"/>
                                                                      </w:divBdr>
                                                                      <w:divsChild>
                                                                        <w:div w:id="2040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7612">
                                                              <w:marLeft w:val="0"/>
                                                              <w:marRight w:val="0"/>
                                                              <w:marTop w:val="0"/>
                                                              <w:marBottom w:val="0"/>
                                                              <w:divBdr>
                                                                <w:top w:val="none" w:sz="0" w:space="0" w:color="auto"/>
                                                                <w:left w:val="none" w:sz="0" w:space="0" w:color="auto"/>
                                                                <w:bottom w:val="none" w:sz="0" w:space="0" w:color="auto"/>
                                                                <w:right w:val="none" w:sz="0" w:space="0" w:color="auto"/>
                                                              </w:divBdr>
                                                              <w:divsChild>
                                                                <w:div w:id="1781680007">
                                                                  <w:marLeft w:val="0"/>
                                                                  <w:marRight w:val="0"/>
                                                                  <w:marTop w:val="0"/>
                                                                  <w:marBottom w:val="0"/>
                                                                  <w:divBdr>
                                                                    <w:top w:val="none" w:sz="0" w:space="0" w:color="auto"/>
                                                                    <w:left w:val="none" w:sz="0" w:space="0" w:color="auto"/>
                                                                    <w:bottom w:val="none" w:sz="0" w:space="0" w:color="auto"/>
                                                                    <w:right w:val="none" w:sz="0" w:space="0" w:color="auto"/>
                                                                  </w:divBdr>
                                                                  <w:divsChild>
                                                                    <w:div w:id="1101535873">
                                                                      <w:marLeft w:val="0"/>
                                                                      <w:marRight w:val="0"/>
                                                                      <w:marTop w:val="0"/>
                                                                      <w:marBottom w:val="0"/>
                                                                      <w:divBdr>
                                                                        <w:top w:val="none" w:sz="0" w:space="0" w:color="auto"/>
                                                                        <w:left w:val="none" w:sz="0" w:space="0" w:color="auto"/>
                                                                        <w:bottom w:val="none" w:sz="0" w:space="0" w:color="auto"/>
                                                                        <w:right w:val="none" w:sz="0" w:space="0" w:color="auto"/>
                                                                      </w:divBdr>
                                                                      <w:divsChild>
                                                                        <w:div w:id="1080757828">
                                                                          <w:marLeft w:val="0"/>
                                                                          <w:marRight w:val="0"/>
                                                                          <w:marTop w:val="0"/>
                                                                          <w:marBottom w:val="0"/>
                                                                          <w:divBdr>
                                                                            <w:top w:val="none" w:sz="0" w:space="0" w:color="auto"/>
                                                                            <w:left w:val="none" w:sz="0" w:space="0" w:color="auto"/>
                                                                            <w:bottom w:val="none" w:sz="0" w:space="0" w:color="auto"/>
                                                                            <w:right w:val="none" w:sz="0" w:space="0" w:color="auto"/>
                                                                          </w:divBdr>
                                                                          <w:divsChild>
                                                                            <w:div w:id="11787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60096">
                                                                      <w:marLeft w:val="0"/>
                                                                      <w:marRight w:val="0"/>
                                                                      <w:marTop w:val="0"/>
                                                                      <w:marBottom w:val="0"/>
                                                                      <w:divBdr>
                                                                        <w:top w:val="none" w:sz="0" w:space="0" w:color="auto"/>
                                                                        <w:left w:val="none" w:sz="0" w:space="0" w:color="auto"/>
                                                                        <w:bottom w:val="none" w:sz="0" w:space="0" w:color="auto"/>
                                                                        <w:right w:val="none" w:sz="0" w:space="0" w:color="auto"/>
                                                                      </w:divBdr>
                                                                      <w:divsChild>
                                                                        <w:div w:id="16188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31073">
                                                          <w:marLeft w:val="0"/>
                                                          <w:marRight w:val="0"/>
                                                          <w:marTop w:val="0"/>
                                                          <w:marBottom w:val="0"/>
                                                          <w:divBdr>
                                                            <w:top w:val="none" w:sz="0" w:space="0" w:color="auto"/>
                                                            <w:left w:val="none" w:sz="0" w:space="0" w:color="auto"/>
                                                            <w:bottom w:val="none" w:sz="0" w:space="0" w:color="auto"/>
                                                            <w:right w:val="none" w:sz="0" w:space="0" w:color="auto"/>
                                                          </w:divBdr>
                                                          <w:divsChild>
                                                            <w:div w:id="280845292">
                                                              <w:marLeft w:val="0"/>
                                                              <w:marRight w:val="0"/>
                                                              <w:marTop w:val="0"/>
                                                              <w:marBottom w:val="0"/>
                                                              <w:divBdr>
                                                                <w:top w:val="none" w:sz="0" w:space="0" w:color="auto"/>
                                                                <w:left w:val="none" w:sz="0" w:space="0" w:color="auto"/>
                                                                <w:bottom w:val="none" w:sz="0" w:space="0" w:color="auto"/>
                                                                <w:right w:val="none" w:sz="0" w:space="0" w:color="auto"/>
                                                              </w:divBdr>
                                                              <w:divsChild>
                                                                <w:div w:id="1517882022">
                                                                  <w:marLeft w:val="0"/>
                                                                  <w:marRight w:val="0"/>
                                                                  <w:marTop w:val="0"/>
                                                                  <w:marBottom w:val="0"/>
                                                                  <w:divBdr>
                                                                    <w:top w:val="none" w:sz="0" w:space="0" w:color="auto"/>
                                                                    <w:left w:val="none" w:sz="0" w:space="0" w:color="auto"/>
                                                                    <w:bottom w:val="none" w:sz="0" w:space="0" w:color="auto"/>
                                                                    <w:right w:val="none" w:sz="0" w:space="0" w:color="auto"/>
                                                                  </w:divBdr>
                                                                  <w:divsChild>
                                                                    <w:div w:id="918752225">
                                                                      <w:marLeft w:val="0"/>
                                                                      <w:marRight w:val="0"/>
                                                                      <w:marTop w:val="0"/>
                                                                      <w:marBottom w:val="0"/>
                                                                      <w:divBdr>
                                                                        <w:top w:val="none" w:sz="0" w:space="0" w:color="auto"/>
                                                                        <w:left w:val="none" w:sz="0" w:space="0" w:color="auto"/>
                                                                        <w:bottom w:val="none" w:sz="0" w:space="0" w:color="auto"/>
                                                                        <w:right w:val="none" w:sz="0" w:space="0" w:color="auto"/>
                                                                      </w:divBdr>
                                                                      <w:divsChild>
                                                                        <w:div w:id="1692754172">
                                                                          <w:marLeft w:val="0"/>
                                                                          <w:marRight w:val="0"/>
                                                                          <w:marTop w:val="0"/>
                                                                          <w:marBottom w:val="0"/>
                                                                          <w:divBdr>
                                                                            <w:top w:val="none" w:sz="0" w:space="0" w:color="auto"/>
                                                                            <w:left w:val="none" w:sz="0" w:space="0" w:color="auto"/>
                                                                            <w:bottom w:val="none" w:sz="0" w:space="0" w:color="auto"/>
                                                                            <w:right w:val="none" w:sz="0" w:space="0" w:color="auto"/>
                                                                          </w:divBdr>
                                                                          <w:divsChild>
                                                                            <w:div w:id="49237270">
                                                                              <w:marLeft w:val="0"/>
                                                                              <w:marRight w:val="0"/>
                                                                              <w:marTop w:val="0"/>
                                                                              <w:marBottom w:val="0"/>
                                                                              <w:divBdr>
                                                                                <w:top w:val="none" w:sz="0" w:space="0" w:color="auto"/>
                                                                                <w:left w:val="none" w:sz="0" w:space="0" w:color="auto"/>
                                                                                <w:bottom w:val="none" w:sz="0" w:space="0" w:color="auto"/>
                                                                                <w:right w:val="none" w:sz="0" w:space="0" w:color="auto"/>
                                                                              </w:divBdr>
                                                                            </w:div>
                                                                          </w:divsChild>
                                                                        </w:div>
                                                                        <w:div w:id="1423910542">
                                                                          <w:marLeft w:val="0"/>
                                                                          <w:marRight w:val="0"/>
                                                                          <w:marTop w:val="0"/>
                                                                          <w:marBottom w:val="0"/>
                                                                          <w:divBdr>
                                                                            <w:top w:val="none" w:sz="0" w:space="0" w:color="auto"/>
                                                                            <w:left w:val="none" w:sz="0" w:space="0" w:color="auto"/>
                                                                            <w:bottom w:val="none" w:sz="0" w:space="0" w:color="auto"/>
                                                                            <w:right w:val="none" w:sz="0" w:space="0" w:color="auto"/>
                                                                          </w:divBdr>
                                                                          <w:divsChild>
                                                                            <w:div w:id="11585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2221">
                                                                      <w:marLeft w:val="0"/>
                                                                      <w:marRight w:val="0"/>
                                                                      <w:marTop w:val="0"/>
                                                                      <w:marBottom w:val="0"/>
                                                                      <w:divBdr>
                                                                        <w:top w:val="none" w:sz="0" w:space="0" w:color="auto"/>
                                                                        <w:left w:val="none" w:sz="0" w:space="0" w:color="auto"/>
                                                                        <w:bottom w:val="none" w:sz="0" w:space="0" w:color="auto"/>
                                                                        <w:right w:val="none" w:sz="0" w:space="0" w:color="auto"/>
                                                                      </w:divBdr>
                                                                      <w:divsChild>
                                                                        <w:div w:id="10233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91757">
                                                              <w:marLeft w:val="0"/>
                                                              <w:marRight w:val="0"/>
                                                              <w:marTop w:val="0"/>
                                                              <w:marBottom w:val="0"/>
                                                              <w:divBdr>
                                                                <w:top w:val="none" w:sz="0" w:space="0" w:color="auto"/>
                                                                <w:left w:val="none" w:sz="0" w:space="0" w:color="auto"/>
                                                                <w:bottom w:val="none" w:sz="0" w:space="0" w:color="auto"/>
                                                                <w:right w:val="none" w:sz="0" w:space="0" w:color="auto"/>
                                                              </w:divBdr>
                                                              <w:divsChild>
                                                                <w:div w:id="1975329526">
                                                                  <w:marLeft w:val="0"/>
                                                                  <w:marRight w:val="0"/>
                                                                  <w:marTop w:val="0"/>
                                                                  <w:marBottom w:val="0"/>
                                                                  <w:divBdr>
                                                                    <w:top w:val="none" w:sz="0" w:space="0" w:color="auto"/>
                                                                    <w:left w:val="none" w:sz="0" w:space="0" w:color="auto"/>
                                                                    <w:bottom w:val="none" w:sz="0" w:space="0" w:color="auto"/>
                                                                    <w:right w:val="none" w:sz="0" w:space="0" w:color="auto"/>
                                                                  </w:divBdr>
                                                                  <w:divsChild>
                                                                    <w:div w:id="454905908">
                                                                      <w:marLeft w:val="0"/>
                                                                      <w:marRight w:val="0"/>
                                                                      <w:marTop w:val="0"/>
                                                                      <w:marBottom w:val="0"/>
                                                                      <w:divBdr>
                                                                        <w:top w:val="none" w:sz="0" w:space="0" w:color="auto"/>
                                                                        <w:left w:val="none" w:sz="0" w:space="0" w:color="auto"/>
                                                                        <w:bottom w:val="none" w:sz="0" w:space="0" w:color="auto"/>
                                                                        <w:right w:val="none" w:sz="0" w:space="0" w:color="auto"/>
                                                                      </w:divBdr>
                                                                      <w:divsChild>
                                                                        <w:div w:id="1679966467">
                                                                          <w:marLeft w:val="0"/>
                                                                          <w:marRight w:val="0"/>
                                                                          <w:marTop w:val="0"/>
                                                                          <w:marBottom w:val="0"/>
                                                                          <w:divBdr>
                                                                            <w:top w:val="none" w:sz="0" w:space="0" w:color="auto"/>
                                                                            <w:left w:val="none" w:sz="0" w:space="0" w:color="auto"/>
                                                                            <w:bottom w:val="none" w:sz="0" w:space="0" w:color="auto"/>
                                                                            <w:right w:val="none" w:sz="0" w:space="0" w:color="auto"/>
                                                                          </w:divBdr>
                                                                          <w:divsChild>
                                                                            <w:div w:id="5125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849">
                                                                      <w:marLeft w:val="0"/>
                                                                      <w:marRight w:val="0"/>
                                                                      <w:marTop w:val="0"/>
                                                                      <w:marBottom w:val="0"/>
                                                                      <w:divBdr>
                                                                        <w:top w:val="none" w:sz="0" w:space="0" w:color="auto"/>
                                                                        <w:left w:val="none" w:sz="0" w:space="0" w:color="auto"/>
                                                                        <w:bottom w:val="none" w:sz="0" w:space="0" w:color="auto"/>
                                                                        <w:right w:val="none" w:sz="0" w:space="0" w:color="auto"/>
                                                                      </w:divBdr>
                                                                      <w:divsChild>
                                                                        <w:div w:id="783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6220">
                                                              <w:marLeft w:val="0"/>
                                                              <w:marRight w:val="0"/>
                                                              <w:marTop w:val="0"/>
                                                              <w:marBottom w:val="0"/>
                                                              <w:divBdr>
                                                                <w:top w:val="none" w:sz="0" w:space="0" w:color="auto"/>
                                                                <w:left w:val="none" w:sz="0" w:space="0" w:color="auto"/>
                                                                <w:bottom w:val="none" w:sz="0" w:space="0" w:color="auto"/>
                                                                <w:right w:val="none" w:sz="0" w:space="0" w:color="auto"/>
                                                              </w:divBdr>
                                                              <w:divsChild>
                                                                <w:div w:id="2058704240">
                                                                  <w:marLeft w:val="0"/>
                                                                  <w:marRight w:val="0"/>
                                                                  <w:marTop w:val="0"/>
                                                                  <w:marBottom w:val="0"/>
                                                                  <w:divBdr>
                                                                    <w:top w:val="none" w:sz="0" w:space="0" w:color="auto"/>
                                                                    <w:left w:val="none" w:sz="0" w:space="0" w:color="auto"/>
                                                                    <w:bottom w:val="none" w:sz="0" w:space="0" w:color="auto"/>
                                                                    <w:right w:val="none" w:sz="0" w:space="0" w:color="auto"/>
                                                                  </w:divBdr>
                                                                  <w:divsChild>
                                                                    <w:div w:id="902913652">
                                                                      <w:marLeft w:val="0"/>
                                                                      <w:marRight w:val="0"/>
                                                                      <w:marTop w:val="0"/>
                                                                      <w:marBottom w:val="0"/>
                                                                      <w:divBdr>
                                                                        <w:top w:val="none" w:sz="0" w:space="0" w:color="auto"/>
                                                                        <w:left w:val="none" w:sz="0" w:space="0" w:color="auto"/>
                                                                        <w:bottom w:val="none" w:sz="0" w:space="0" w:color="auto"/>
                                                                        <w:right w:val="none" w:sz="0" w:space="0" w:color="auto"/>
                                                                      </w:divBdr>
                                                                      <w:divsChild>
                                                                        <w:div w:id="1781946192">
                                                                          <w:marLeft w:val="0"/>
                                                                          <w:marRight w:val="0"/>
                                                                          <w:marTop w:val="0"/>
                                                                          <w:marBottom w:val="0"/>
                                                                          <w:divBdr>
                                                                            <w:top w:val="none" w:sz="0" w:space="0" w:color="auto"/>
                                                                            <w:left w:val="none" w:sz="0" w:space="0" w:color="auto"/>
                                                                            <w:bottom w:val="none" w:sz="0" w:space="0" w:color="auto"/>
                                                                            <w:right w:val="none" w:sz="0" w:space="0" w:color="auto"/>
                                                                          </w:divBdr>
                                                                          <w:divsChild>
                                                                            <w:div w:id="11813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474">
                                                                      <w:marLeft w:val="0"/>
                                                                      <w:marRight w:val="0"/>
                                                                      <w:marTop w:val="0"/>
                                                                      <w:marBottom w:val="0"/>
                                                                      <w:divBdr>
                                                                        <w:top w:val="none" w:sz="0" w:space="0" w:color="auto"/>
                                                                        <w:left w:val="none" w:sz="0" w:space="0" w:color="auto"/>
                                                                        <w:bottom w:val="none" w:sz="0" w:space="0" w:color="auto"/>
                                                                        <w:right w:val="none" w:sz="0" w:space="0" w:color="auto"/>
                                                                      </w:divBdr>
                                                                      <w:divsChild>
                                                                        <w:div w:id="4572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4332">
                                                              <w:marLeft w:val="0"/>
                                                              <w:marRight w:val="0"/>
                                                              <w:marTop w:val="0"/>
                                                              <w:marBottom w:val="0"/>
                                                              <w:divBdr>
                                                                <w:top w:val="none" w:sz="0" w:space="0" w:color="auto"/>
                                                                <w:left w:val="none" w:sz="0" w:space="0" w:color="auto"/>
                                                                <w:bottom w:val="none" w:sz="0" w:space="0" w:color="auto"/>
                                                                <w:right w:val="none" w:sz="0" w:space="0" w:color="auto"/>
                                                              </w:divBdr>
                                                              <w:divsChild>
                                                                <w:div w:id="1609047774">
                                                                  <w:marLeft w:val="0"/>
                                                                  <w:marRight w:val="0"/>
                                                                  <w:marTop w:val="0"/>
                                                                  <w:marBottom w:val="0"/>
                                                                  <w:divBdr>
                                                                    <w:top w:val="none" w:sz="0" w:space="0" w:color="auto"/>
                                                                    <w:left w:val="none" w:sz="0" w:space="0" w:color="auto"/>
                                                                    <w:bottom w:val="none" w:sz="0" w:space="0" w:color="auto"/>
                                                                    <w:right w:val="none" w:sz="0" w:space="0" w:color="auto"/>
                                                                  </w:divBdr>
                                                                  <w:divsChild>
                                                                    <w:div w:id="23874182">
                                                                      <w:marLeft w:val="0"/>
                                                                      <w:marRight w:val="0"/>
                                                                      <w:marTop w:val="0"/>
                                                                      <w:marBottom w:val="0"/>
                                                                      <w:divBdr>
                                                                        <w:top w:val="none" w:sz="0" w:space="0" w:color="auto"/>
                                                                        <w:left w:val="none" w:sz="0" w:space="0" w:color="auto"/>
                                                                        <w:bottom w:val="none" w:sz="0" w:space="0" w:color="auto"/>
                                                                        <w:right w:val="none" w:sz="0" w:space="0" w:color="auto"/>
                                                                      </w:divBdr>
                                                                      <w:divsChild>
                                                                        <w:div w:id="542599319">
                                                                          <w:marLeft w:val="0"/>
                                                                          <w:marRight w:val="0"/>
                                                                          <w:marTop w:val="0"/>
                                                                          <w:marBottom w:val="0"/>
                                                                          <w:divBdr>
                                                                            <w:top w:val="none" w:sz="0" w:space="0" w:color="auto"/>
                                                                            <w:left w:val="none" w:sz="0" w:space="0" w:color="auto"/>
                                                                            <w:bottom w:val="none" w:sz="0" w:space="0" w:color="auto"/>
                                                                            <w:right w:val="none" w:sz="0" w:space="0" w:color="auto"/>
                                                                          </w:divBdr>
                                                                          <w:divsChild>
                                                                            <w:div w:id="1164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6065">
                                                                      <w:marLeft w:val="0"/>
                                                                      <w:marRight w:val="0"/>
                                                                      <w:marTop w:val="0"/>
                                                                      <w:marBottom w:val="0"/>
                                                                      <w:divBdr>
                                                                        <w:top w:val="none" w:sz="0" w:space="0" w:color="auto"/>
                                                                        <w:left w:val="none" w:sz="0" w:space="0" w:color="auto"/>
                                                                        <w:bottom w:val="none" w:sz="0" w:space="0" w:color="auto"/>
                                                                        <w:right w:val="none" w:sz="0" w:space="0" w:color="auto"/>
                                                                      </w:divBdr>
                                                                      <w:divsChild>
                                                                        <w:div w:id="6259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3869602">
          <w:marLeft w:val="0"/>
          <w:marRight w:val="0"/>
          <w:marTop w:val="0"/>
          <w:marBottom w:val="0"/>
          <w:divBdr>
            <w:top w:val="none" w:sz="0" w:space="0" w:color="auto"/>
            <w:left w:val="none" w:sz="0" w:space="0" w:color="auto"/>
            <w:bottom w:val="none" w:sz="0" w:space="0" w:color="auto"/>
            <w:right w:val="none" w:sz="0" w:space="0" w:color="auto"/>
          </w:divBdr>
          <w:divsChild>
            <w:div w:id="970093550">
              <w:marLeft w:val="0"/>
              <w:marRight w:val="0"/>
              <w:marTop w:val="120"/>
              <w:marBottom w:val="0"/>
              <w:divBdr>
                <w:top w:val="none" w:sz="0" w:space="0" w:color="auto"/>
                <w:left w:val="none" w:sz="0" w:space="0" w:color="auto"/>
                <w:bottom w:val="none" w:sz="0" w:space="0" w:color="auto"/>
                <w:right w:val="none" w:sz="0" w:space="0" w:color="auto"/>
              </w:divBdr>
              <w:divsChild>
                <w:div w:id="1256090713">
                  <w:marLeft w:val="0"/>
                  <w:marRight w:val="0"/>
                  <w:marTop w:val="0"/>
                  <w:marBottom w:val="0"/>
                  <w:divBdr>
                    <w:top w:val="none" w:sz="0" w:space="0" w:color="auto"/>
                    <w:left w:val="none" w:sz="0" w:space="0" w:color="auto"/>
                    <w:bottom w:val="none" w:sz="0" w:space="0" w:color="auto"/>
                    <w:right w:val="none" w:sz="0" w:space="0" w:color="auto"/>
                  </w:divBdr>
                  <w:divsChild>
                    <w:div w:id="845051163">
                      <w:marLeft w:val="0"/>
                      <w:marRight w:val="0"/>
                      <w:marTop w:val="0"/>
                      <w:marBottom w:val="0"/>
                      <w:divBdr>
                        <w:top w:val="none" w:sz="0" w:space="0" w:color="auto"/>
                        <w:left w:val="none" w:sz="0" w:space="0" w:color="auto"/>
                        <w:bottom w:val="none" w:sz="0" w:space="0" w:color="auto"/>
                        <w:right w:val="none" w:sz="0" w:space="0" w:color="auto"/>
                      </w:divBdr>
                      <w:divsChild>
                        <w:div w:id="743183186">
                          <w:marLeft w:val="0"/>
                          <w:marRight w:val="0"/>
                          <w:marTop w:val="100"/>
                          <w:marBottom w:val="100"/>
                          <w:divBdr>
                            <w:top w:val="none" w:sz="0" w:space="0" w:color="auto"/>
                            <w:left w:val="none" w:sz="0" w:space="0" w:color="auto"/>
                            <w:bottom w:val="none" w:sz="0" w:space="0" w:color="auto"/>
                            <w:right w:val="none" w:sz="0" w:space="0" w:color="auto"/>
                          </w:divBdr>
                          <w:divsChild>
                            <w:div w:id="998191409">
                              <w:marLeft w:val="0"/>
                              <w:marRight w:val="0"/>
                              <w:marTop w:val="100"/>
                              <w:marBottom w:val="100"/>
                              <w:divBdr>
                                <w:top w:val="none" w:sz="0" w:space="0" w:color="auto"/>
                                <w:left w:val="none" w:sz="0" w:space="0" w:color="auto"/>
                                <w:bottom w:val="none" w:sz="0" w:space="0" w:color="auto"/>
                                <w:right w:val="none" w:sz="0" w:space="0" w:color="auto"/>
                              </w:divBdr>
                              <w:divsChild>
                                <w:div w:id="404496181">
                                  <w:marLeft w:val="0"/>
                                  <w:marRight w:val="0"/>
                                  <w:marTop w:val="0"/>
                                  <w:marBottom w:val="0"/>
                                  <w:divBdr>
                                    <w:top w:val="none" w:sz="0" w:space="0" w:color="auto"/>
                                    <w:left w:val="none" w:sz="0" w:space="0" w:color="auto"/>
                                    <w:bottom w:val="none" w:sz="0" w:space="0" w:color="auto"/>
                                    <w:right w:val="none" w:sz="0" w:space="0" w:color="auto"/>
                                  </w:divBdr>
                                  <w:divsChild>
                                    <w:div w:id="1029529941">
                                      <w:marLeft w:val="0"/>
                                      <w:marRight w:val="0"/>
                                      <w:marTop w:val="0"/>
                                      <w:marBottom w:val="0"/>
                                      <w:divBdr>
                                        <w:top w:val="none" w:sz="0" w:space="0" w:color="auto"/>
                                        <w:left w:val="none" w:sz="0" w:space="0" w:color="auto"/>
                                        <w:bottom w:val="none" w:sz="0" w:space="0" w:color="auto"/>
                                        <w:right w:val="none" w:sz="0" w:space="0" w:color="auto"/>
                                      </w:divBdr>
                                      <w:divsChild>
                                        <w:div w:id="898900185">
                                          <w:marLeft w:val="0"/>
                                          <w:marRight w:val="0"/>
                                          <w:marTop w:val="0"/>
                                          <w:marBottom w:val="0"/>
                                          <w:divBdr>
                                            <w:top w:val="none" w:sz="0" w:space="0" w:color="auto"/>
                                            <w:left w:val="none" w:sz="0" w:space="0" w:color="auto"/>
                                            <w:bottom w:val="none" w:sz="0" w:space="0" w:color="auto"/>
                                            <w:right w:val="none" w:sz="0" w:space="0" w:color="auto"/>
                                          </w:divBdr>
                                          <w:divsChild>
                                            <w:div w:id="1331560463">
                                              <w:marLeft w:val="0"/>
                                              <w:marRight w:val="0"/>
                                              <w:marTop w:val="0"/>
                                              <w:marBottom w:val="0"/>
                                              <w:divBdr>
                                                <w:top w:val="none" w:sz="0" w:space="0" w:color="auto"/>
                                                <w:left w:val="none" w:sz="0" w:space="0" w:color="auto"/>
                                                <w:bottom w:val="none" w:sz="0" w:space="0" w:color="auto"/>
                                                <w:right w:val="none" w:sz="0" w:space="0" w:color="auto"/>
                                              </w:divBdr>
                                              <w:divsChild>
                                                <w:div w:id="1860390923">
                                                  <w:marLeft w:val="0"/>
                                                  <w:marRight w:val="0"/>
                                                  <w:marTop w:val="0"/>
                                                  <w:marBottom w:val="0"/>
                                                  <w:divBdr>
                                                    <w:top w:val="none" w:sz="0" w:space="0" w:color="auto"/>
                                                    <w:left w:val="none" w:sz="0" w:space="0" w:color="auto"/>
                                                    <w:bottom w:val="none" w:sz="0" w:space="0" w:color="auto"/>
                                                    <w:right w:val="none" w:sz="0" w:space="0" w:color="auto"/>
                                                  </w:divBdr>
                                                  <w:divsChild>
                                                    <w:div w:id="2125927158">
                                                      <w:marLeft w:val="0"/>
                                                      <w:marRight w:val="0"/>
                                                      <w:marTop w:val="96"/>
                                                      <w:marBottom w:val="0"/>
                                                      <w:divBdr>
                                                        <w:top w:val="none" w:sz="0" w:space="0" w:color="auto"/>
                                                        <w:left w:val="none" w:sz="0" w:space="0" w:color="auto"/>
                                                        <w:bottom w:val="none" w:sz="0" w:space="0" w:color="auto"/>
                                                        <w:right w:val="none" w:sz="0" w:space="0" w:color="auto"/>
                                                      </w:divBdr>
                                                      <w:divsChild>
                                                        <w:div w:id="1913080360">
                                                          <w:marLeft w:val="0"/>
                                                          <w:marRight w:val="0"/>
                                                          <w:marTop w:val="0"/>
                                                          <w:marBottom w:val="0"/>
                                                          <w:divBdr>
                                                            <w:top w:val="none" w:sz="0" w:space="0" w:color="auto"/>
                                                            <w:left w:val="none" w:sz="0" w:space="0" w:color="auto"/>
                                                            <w:bottom w:val="none" w:sz="0" w:space="0" w:color="auto"/>
                                                            <w:right w:val="none" w:sz="0" w:space="0" w:color="auto"/>
                                                          </w:divBdr>
                                                          <w:divsChild>
                                                            <w:div w:id="1753235757">
                                                              <w:marLeft w:val="0"/>
                                                              <w:marRight w:val="0"/>
                                                              <w:marTop w:val="0"/>
                                                              <w:marBottom w:val="0"/>
                                                              <w:divBdr>
                                                                <w:top w:val="none" w:sz="0" w:space="0" w:color="auto"/>
                                                                <w:left w:val="none" w:sz="0" w:space="0" w:color="auto"/>
                                                                <w:bottom w:val="none" w:sz="0" w:space="0" w:color="auto"/>
                                                                <w:right w:val="none" w:sz="0" w:space="0" w:color="auto"/>
                                                              </w:divBdr>
                                                              <w:divsChild>
                                                                <w:div w:id="1592398303">
                                                                  <w:marLeft w:val="0"/>
                                                                  <w:marRight w:val="0"/>
                                                                  <w:marTop w:val="0"/>
                                                                  <w:marBottom w:val="0"/>
                                                                  <w:divBdr>
                                                                    <w:top w:val="none" w:sz="0" w:space="0" w:color="auto"/>
                                                                    <w:left w:val="none" w:sz="0" w:space="0" w:color="auto"/>
                                                                    <w:bottom w:val="none" w:sz="0" w:space="0" w:color="auto"/>
                                                                    <w:right w:val="none" w:sz="0" w:space="0" w:color="auto"/>
                                                                  </w:divBdr>
                                                                  <w:divsChild>
                                                                    <w:div w:id="1263798512">
                                                                      <w:marLeft w:val="0"/>
                                                                      <w:marRight w:val="0"/>
                                                                      <w:marTop w:val="0"/>
                                                                      <w:marBottom w:val="0"/>
                                                                      <w:divBdr>
                                                                        <w:top w:val="none" w:sz="0" w:space="0" w:color="auto"/>
                                                                        <w:left w:val="none" w:sz="0" w:space="0" w:color="auto"/>
                                                                        <w:bottom w:val="none" w:sz="0" w:space="0" w:color="auto"/>
                                                                        <w:right w:val="none" w:sz="0" w:space="0" w:color="auto"/>
                                                                      </w:divBdr>
                                                                      <w:divsChild>
                                                                        <w:div w:id="1594556505">
                                                                          <w:marLeft w:val="0"/>
                                                                          <w:marRight w:val="0"/>
                                                                          <w:marTop w:val="0"/>
                                                                          <w:marBottom w:val="0"/>
                                                                          <w:divBdr>
                                                                            <w:top w:val="none" w:sz="0" w:space="0" w:color="auto"/>
                                                                            <w:left w:val="none" w:sz="0" w:space="0" w:color="auto"/>
                                                                            <w:bottom w:val="none" w:sz="0" w:space="0" w:color="auto"/>
                                                                            <w:right w:val="none" w:sz="0" w:space="0" w:color="auto"/>
                                                                          </w:divBdr>
                                                                          <w:divsChild>
                                                                            <w:div w:id="2000188690">
                                                                              <w:marLeft w:val="0"/>
                                                                              <w:marRight w:val="0"/>
                                                                              <w:marTop w:val="0"/>
                                                                              <w:marBottom w:val="0"/>
                                                                              <w:divBdr>
                                                                                <w:top w:val="none" w:sz="0" w:space="0" w:color="auto"/>
                                                                                <w:left w:val="none" w:sz="0" w:space="0" w:color="auto"/>
                                                                                <w:bottom w:val="none" w:sz="0" w:space="0" w:color="auto"/>
                                                                                <w:right w:val="none" w:sz="0" w:space="0" w:color="auto"/>
                                                                              </w:divBdr>
                                                                              <w:divsChild>
                                                                                <w:div w:id="1217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24482">
                                                                  <w:marLeft w:val="0"/>
                                                                  <w:marRight w:val="0"/>
                                                                  <w:marTop w:val="0"/>
                                                                  <w:marBottom w:val="0"/>
                                                                  <w:divBdr>
                                                                    <w:top w:val="none" w:sz="0" w:space="0" w:color="auto"/>
                                                                    <w:left w:val="none" w:sz="0" w:space="0" w:color="auto"/>
                                                                    <w:bottom w:val="none" w:sz="0" w:space="0" w:color="auto"/>
                                                                    <w:right w:val="none" w:sz="0" w:space="0" w:color="auto"/>
                                                                  </w:divBdr>
                                                                  <w:divsChild>
                                                                    <w:div w:id="152335553">
                                                                      <w:marLeft w:val="0"/>
                                                                      <w:marRight w:val="0"/>
                                                                      <w:marTop w:val="0"/>
                                                                      <w:marBottom w:val="0"/>
                                                                      <w:divBdr>
                                                                        <w:top w:val="none" w:sz="0" w:space="0" w:color="auto"/>
                                                                        <w:left w:val="none" w:sz="0" w:space="0" w:color="auto"/>
                                                                        <w:bottom w:val="none" w:sz="0" w:space="0" w:color="auto"/>
                                                                        <w:right w:val="none" w:sz="0" w:space="0" w:color="auto"/>
                                                                      </w:divBdr>
                                                                      <w:divsChild>
                                                                        <w:div w:id="637612132">
                                                                          <w:marLeft w:val="0"/>
                                                                          <w:marRight w:val="0"/>
                                                                          <w:marTop w:val="0"/>
                                                                          <w:marBottom w:val="0"/>
                                                                          <w:divBdr>
                                                                            <w:top w:val="none" w:sz="0" w:space="0" w:color="auto"/>
                                                                            <w:left w:val="none" w:sz="0" w:space="0" w:color="auto"/>
                                                                            <w:bottom w:val="none" w:sz="0" w:space="0" w:color="auto"/>
                                                                            <w:right w:val="none" w:sz="0" w:space="0" w:color="auto"/>
                                                                          </w:divBdr>
                                                                          <w:divsChild>
                                                                            <w:div w:id="97408355">
                                                                              <w:marLeft w:val="0"/>
                                                                              <w:marRight w:val="0"/>
                                                                              <w:marTop w:val="0"/>
                                                                              <w:marBottom w:val="0"/>
                                                                              <w:divBdr>
                                                                                <w:top w:val="none" w:sz="0" w:space="0" w:color="auto"/>
                                                                                <w:left w:val="none" w:sz="0" w:space="0" w:color="auto"/>
                                                                                <w:bottom w:val="none" w:sz="0" w:space="0" w:color="auto"/>
                                                                                <w:right w:val="none" w:sz="0" w:space="0" w:color="auto"/>
                                                                              </w:divBdr>
                                                                              <w:divsChild>
                                                                                <w:div w:id="446583567">
                                                                                  <w:marLeft w:val="0"/>
                                                                                  <w:marRight w:val="0"/>
                                                                                  <w:marTop w:val="0"/>
                                                                                  <w:marBottom w:val="0"/>
                                                                                  <w:divBdr>
                                                                                    <w:top w:val="none" w:sz="0" w:space="0" w:color="auto"/>
                                                                                    <w:left w:val="none" w:sz="0" w:space="0" w:color="auto"/>
                                                                                    <w:bottom w:val="none" w:sz="0" w:space="0" w:color="auto"/>
                                                                                    <w:right w:val="none" w:sz="0" w:space="0" w:color="auto"/>
                                                                                  </w:divBdr>
                                                                                  <w:divsChild>
                                                                                    <w:div w:id="657418588">
                                                                                      <w:marLeft w:val="0"/>
                                                                                      <w:marRight w:val="0"/>
                                                                                      <w:marTop w:val="0"/>
                                                                                      <w:marBottom w:val="0"/>
                                                                                      <w:divBdr>
                                                                                        <w:top w:val="none" w:sz="0" w:space="0" w:color="auto"/>
                                                                                        <w:left w:val="none" w:sz="0" w:space="0" w:color="auto"/>
                                                                                        <w:bottom w:val="none" w:sz="0" w:space="0" w:color="auto"/>
                                                                                        <w:right w:val="none" w:sz="0" w:space="0" w:color="auto"/>
                                                                                      </w:divBdr>
                                                                                      <w:divsChild>
                                                                                        <w:div w:id="827134455">
                                                                                          <w:marLeft w:val="0"/>
                                                                                          <w:marRight w:val="72"/>
                                                                                          <w:marTop w:val="0"/>
                                                                                          <w:marBottom w:val="0"/>
                                                                                          <w:divBdr>
                                                                                            <w:top w:val="none" w:sz="0" w:space="0" w:color="auto"/>
                                                                                            <w:left w:val="none" w:sz="0" w:space="0" w:color="auto"/>
                                                                                            <w:bottom w:val="none" w:sz="0" w:space="0" w:color="auto"/>
                                                                                            <w:right w:val="none" w:sz="0" w:space="0" w:color="auto"/>
                                                                                          </w:divBdr>
                                                                                        </w:div>
                                                                                        <w:div w:id="376054183">
                                                                                          <w:marLeft w:val="0"/>
                                                                                          <w:marRight w:val="0"/>
                                                                                          <w:marTop w:val="0"/>
                                                                                          <w:marBottom w:val="0"/>
                                                                                          <w:divBdr>
                                                                                            <w:top w:val="none" w:sz="0" w:space="0" w:color="auto"/>
                                                                                            <w:left w:val="none" w:sz="0" w:space="0" w:color="auto"/>
                                                                                            <w:bottom w:val="none" w:sz="0" w:space="0" w:color="auto"/>
                                                                                            <w:right w:val="none" w:sz="0" w:space="0" w:color="auto"/>
                                                                                          </w:divBdr>
                                                                                          <w:divsChild>
                                                                                            <w:div w:id="7724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0724">
                                                                              <w:marLeft w:val="0"/>
                                                                              <w:marRight w:val="0"/>
                                                                              <w:marTop w:val="144"/>
                                                                              <w:marBottom w:val="0"/>
                                                                              <w:divBdr>
                                                                                <w:top w:val="none" w:sz="0" w:space="0" w:color="auto"/>
                                                                                <w:left w:val="none" w:sz="0" w:space="0" w:color="auto"/>
                                                                                <w:bottom w:val="none" w:sz="0" w:space="0" w:color="auto"/>
                                                                                <w:right w:val="none" w:sz="0" w:space="0" w:color="auto"/>
                                                                              </w:divBdr>
                                                                              <w:divsChild>
                                                                                <w:div w:id="1423334173">
                                                                                  <w:marLeft w:val="0"/>
                                                                                  <w:marRight w:val="0"/>
                                                                                  <w:marTop w:val="0"/>
                                                                                  <w:marBottom w:val="0"/>
                                                                                  <w:divBdr>
                                                                                    <w:top w:val="none" w:sz="0" w:space="0" w:color="auto"/>
                                                                                    <w:left w:val="none" w:sz="0" w:space="0" w:color="auto"/>
                                                                                    <w:bottom w:val="none" w:sz="0" w:space="0" w:color="auto"/>
                                                                                    <w:right w:val="none" w:sz="0" w:space="0" w:color="auto"/>
                                                                                  </w:divBdr>
                                                                                  <w:divsChild>
                                                                                    <w:div w:id="12753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41">
                                                                              <w:marLeft w:val="0"/>
                                                                              <w:marRight w:val="0"/>
                                                                              <w:marTop w:val="0"/>
                                                                              <w:marBottom w:val="0"/>
                                                                              <w:divBdr>
                                                                                <w:top w:val="none" w:sz="0" w:space="0" w:color="auto"/>
                                                                                <w:left w:val="none" w:sz="0" w:space="0" w:color="auto"/>
                                                                                <w:bottom w:val="none" w:sz="0" w:space="0" w:color="auto"/>
                                                                                <w:right w:val="none" w:sz="0" w:space="0" w:color="auto"/>
                                                                              </w:divBdr>
                                                                              <w:divsChild>
                                                                                <w:div w:id="1163200643">
                                                                                  <w:marLeft w:val="0"/>
                                                                                  <w:marRight w:val="0"/>
                                                                                  <w:marTop w:val="0"/>
                                                                                  <w:marBottom w:val="0"/>
                                                                                  <w:divBdr>
                                                                                    <w:top w:val="none" w:sz="0" w:space="0" w:color="auto"/>
                                                                                    <w:left w:val="none" w:sz="0" w:space="0" w:color="auto"/>
                                                                                    <w:bottom w:val="none" w:sz="0" w:space="0" w:color="auto"/>
                                                                                    <w:right w:val="none" w:sz="0" w:space="0" w:color="auto"/>
                                                                                  </w:divBdr>
                                                                                  <w:divsChild>
                                                                                    <w:div w:id="235095894">
                                                                                      <w:marLeft w:val="0"/>
                                                                                      <w:marRight w:val="0"/>
                                                                                      <w:marTop w:val="0"/>
                                                                                      <w:marBottom w:val="0"/>
                                                                                      <w:divBdr>
                                                                                        <w:top w:val="none" w:sz="0" w:space="0" w:color="auto"/>
                                                                                        <w:left w:val="none" w:sz="0" w:space="0" w:color="auto"/>
                                                                                        <w:bottom w:val="none" w:sz="0" w:space="0" w:color="auto"/>
                                                                                        <w:right w:val="none" w:sz="0" w:space="0" w:color="auto"/>
                                                                                      </w:divBdr>
                                                                                    </w:div>
                                                                                  </w:divsChild>
                                                                                </w:div>
                                                                                <w:div w:id="191234458">
                                                                                  <w:marLeft w:val="0"/>
                                                                                  <w:marRight w:val="0"/>
                                                                                  <w:marTop w:val="0"/>
                                                                                  <w:marBottom w:val="0"/>
                                                                                  <w:divBdr>
                                                                                    <w:top w:val="none" w:sz="0" w:space="0" w:color="auto"/>
                                                                                    <w:left w:val="none" w:sz="0" w:space="0" w:color="auto"/>
                                                                                    <w:bottom w:val="none" w:sz="0" w:space="0" w:color="auto"/>
                                                                                    <w:right w:val="none" w:sz="0" w:space="0" w:color="auto"/>
                                                                                  </w:divBdr>
                                                                                  <w:divsChild>
                                                                                    <w:div w:id="368071312">
                                                                                      <w:marLeft w:val="0"/>
                                                                                      <w:marRight w:val="0"/>
                                                                                      <w:marTop w:val="0"/>
                                                                                      <w:marBottom w:val="0"/>
                                                                                      <w:divBdr>
                                                                                        <w:top w:val="none" w:sz="0" w:space="0" w:color="auto"/>
                                                                                        <w:left w:val="none" w:sz="0" w:space="0" w:color="auto"/>
                                                                                        <w:bottom w:val="none" w:sz="0" w:space="0" w:color="auto"/>
                                                                                        <w:right w:val="none" w:sz="0" w:space="0" w:color="auto"/>
                                                                                      </w:divBdr>
                                                                                      <w:divsChild>
                                                                                        <w:div w:id="633022814">
                                                                                          <w:marLeft w:val="0"/>
                                                                                          <w:marRight w:val="0"/>
                                                                                          <w:marTop w:val="0"/>
                                                                                          <w:marBottom w:val="0"/>
                                                                                          <w:divBdr>
                                                                                            <w:top w:val="single" w:sz="4" w:space="7" w:color="auto"/>
                                                                                            <w:left w:val="single" w:sz="4" w:space="7" w:color="auto"/>
                                                                                            <w:bottom w:val="single" w:sz="4" w:space="7" w:color="auto"/>
                                                                                            <w:right w:val="single" w:sz="4" w:space="7" w:color="auto"/>
                                                                                          </w:divBdr>
                                                                                          <w:divsChild>
                                                                                            <w:div w:id="116797698">
                                                                                              <w:marLeft w:val="0"/>
                                                                                              <w:marRight w:val="192"/>
                                                                                              <w:marTop w:val="0"/>
                                                                                              <w:marBottom w:val="0"/>
                                                                                              <w:divBdr>
                                                                                                <w:top w:val="none" w:sz="0" w:space="0" w:color="auto"/>
                                                                                                <w:left w:val="none" w:sz="0" w:space="0" w:color="auto"/>
                                                                                                <w:bottom w:val="none" w:sz="0" w:space="0" w:color="auto"/>
                                                                                                <w:right w:val="none" w:sz="0" w:space="0" w:color="auto"/>
                                                                                              </w:divBdr>
                                                                                            </w:div>
                                                                                            <w:div w:id="359012314">
                                                                                              <w:marLeft w:val="0"/>
                                                                                              <w:marRight w:val="192"/>
                                                                                              <w:marTop w:val="0"/>
                                                                                              <w:marBottom w:val="0"/>
                                                                                              <w:divBdr>
                                                                                                <w:top w:val="none" w:sz="0" w:space="0" w:color="auto"/>
                                                                                                <w:left w:val="none" w:sz="0" w:space="0" w:color="auto"/>
                                                                                                <w:bottom w:val="none" w:sz="0" w:space="0" w:color="auto"/>
                                                                                                <w:right w:val="none" w:sz="0" w:space="0" w:color="auto"/>
                                                                                              </w:divBdr>
                                                                                              <w:divsChild>
                                                                                                <w:div w:id="8042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37087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135417">
      <w:bodyDiv w:val="1"/>
      <w:marLeft w:val="0"/>
      <w:marRight w:val="0"/>
      <w:marTop w:val="0"/>
      <w:marBottom w:val="0"/>
      <w:divBdr>
        <w:top w:val="none" w:sz="0" w:space="0" w:color="auto"/>
        <w:left w:val="none" w:sz="0" w:space="0" w:color="auto"/>
        <w:bottom w:val="none" w:sz="0" w:space="0" w:color="auto"/>
        <w:right w:val="none" w:sz="0" w:space="0" w:color="auto"/>
      </w:divBdr>
    </w:div>
    <w:div w:id="1802572925">
      <w:bodyDiv w:val="1"/>
      <w:marLeft w:val="0"/>
      <w:marRight w:val="0"/>
      <w:marTop w:val="0"/>
      <w:marBottom w:val="0"/>
      <w:divBdr>
        <w:top w:val="none" w:sz="0" w:space="0" w:color="auto"/>
        <w:left w:val="none" w:sz="0" w:space="0" w:color="auto"/>
        <w:bottom w:val="none" w:sz="0" w:space="0" w:color="auto"/>
        <w:right w:val="none" w:sz="0" w:space="0" w:color="auto"/>
      </w:divBdr>
    </w:div>
    <w:div w:id="20636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8792</Words>
  <Characters>50118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15</cp:revision>
  <dcterms:created xsi:type="dcterms:W3CDTF">2022-11-18T04:03:00Z</dcterms:created>
  <dcterms:modified xsi:type="dcterms:W3CDTF">2022-11-18T19:14:00Z</dcterms:modified>
</cp:coreProperties>
</file>